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98E5">
      <w:pPr>
        <w:jc w:val="center"/>
        <w:rPr>
          <w:rFonts w:hint="eastAsia" w:ascii="仿宋_GB2312" w:hAnsi="仿宋_GB2312" w:eastAsia="仿宋_GB2312" w:cs="仿宋_GB2312"/>
          <w:sz w:val="72"/>
          <w:szCs w:val="72"/>
          <w:lang w:eastAsia="zh-CN"/>
        </w:rPr>
      </w:pPr>
      <w:bookmarkStart w:id="9" w:name="_GoBack"/>
      <w:bookmarkEnd w:id="9"/>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校园围墙安装不锈钢刀刺网项目（二次）</w:t>
      </w:r>
    </w:p>
    <w:p w14:paraId="0D4223BF">
      <w:pPr>
        <w:jc w:val="center"/>
        <w:rPr>
          <w:rFonts w:ascii="仿宋_GB2312" w:hAnsi="仿宋_GB2312" w:eastAsia="仿宋_GB2312" w:cs="仿宋_GB2312"/>
          <w:sz w:val="44"/>
          <w:szCs w:val="44"/>
        </w:rPr>
      </w:pPr>
    </w:p>
    <w:p w14:paraId="579762CA">
      <w:pPr>
        <w:jc w:val="center"/>
        <w:rPr>
          <w:rFonts w:ascii="仿宋_GB2312" w:hAnsi="仿宋_GB2312" w:eastAsia="仿宋_GB2312" w:cs="仿宋_GB2312"/>
          <w:sz w:val="44"/>
          <w:szCs w:val="44"/>
        </w:rPr>
      </w:pPr>
    </w:p>
    <w:p w14:paraId="027A020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235A40B1">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067F10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439206A0">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6377F92F">
      <w:pPr>
        <w:spacing w:line="360" w:lineRule="auto"/>
        <w:rPr>
          <w:rFonts w:ascii="仿宋_GB2312" w:hAnsi="仿宋_GB2312" w:eastAsia="仿宋_GB2312" w:cs="仿宋_GB2312"/>
          <w:sz w:val="32"/>
          <w:szCs w:val="32"/>
        </w:rPr>
      </w:pPr>
    </w:p>
    <w:p w14:paraId="1FAE992A">
      <w:pPr>
        <w:spacing w:line="360" w:lineRule="auto"/>
        <w:rPr>
          <w:rFonts w:ascii="仿宋_GB2312" w:hAnsi="仿宋_GB2312" w:eastAsia="仿宋_GB2312" w:cs="仿宋_GB2312"/>
          <w:sz w:val="32"/>
          <w:szCs w:val="32"/>
        </w:rPr>
      </w:pPr>
    </w:p>
    <w:p w14:paraId="2470B5A9">
      <w:pPr>
        <w:spacing w:line="360" w:lineRule="auto"/>
        <w:rPr>
          <w:rFonts w:ascii="仿宋_GB2312" w:hAnsi="仿宋_GB2312" w:eastAsia="仿宋_GB2312" w:cs="仿宋_GB2312"/>
          <w:sz w:val="32"/>
          <w:szCs w:val="32"/>
        </w:rPr>
      </w:pPr>
    </w:p>
    <w:p w14:paraId="71F9997F">
      <w:pPr>
        <w:spacing w:line="360" w:lineRule="auto"/>
        <w:rPr>
          <w:rFonts w:ascii="仿宋_GB2312" w:hAnsi="仿宋_GB2312" w:eastAsia="仿宋_GB2312" w:cs="仿宋_GB2312"/>
          <w:sz w:val="32"/>
          <w:szCs w:val="32"/>
        </w:rPr>
      </w:pPr>
    </w:p>
    <w:p w14:paraId="0F2E728E">
      <w:pPr>
        <w:spacing w:line="360" w:lineRule="auto"/>
        <w:jc w:val="center"/>
        <w:rPr>
          <w:rFonts w:ascii="仿宋_GB2312" w:hAnsi="仿宋_GB2312" w:eastAsia="仿宋_GB2312" w:cs="仿宋_GB2312"/>
          <w:sz w:val="32"/>
          <w:szCs w:val="32"/>
        </w:rPr>
      </w:pPr>
    </w:p>
    <w:p w14:paraId="57B22E6E">
      <w:pPr>
        <w:spacing w:line="360" w:lineRule="auto"/>
        <w:jc w:val="center"/>
        <w:rPr>
          <w:rFonts w:ascii="仿宋_GB2312" w:hAnsi="仿宋_GB2312" w:eastAsia="仿宋_GB2312" w:cs="仿宋_GB2312"/>
          <w:sz w:val="32"/>
          <w:szCs w:val="32"/>
        </w:rPr>
      </w:pPr>
    </w:p>
    <w:p w14:paraId="2F163733">
      <w:pPr>
        <w:spacing w:line="360" w:lineRule="auto"/>
        <w:jc w:val="center"/>
        <w:rPr>
          <w:rFonts w:ascii="仿宋_GB2312" w:hAnsi="仿宋_GB2312" w:eastAsia="仿宋_GB2312" w:cs="仿宋_GB2312"/>
          <w:sz w:val="32"/>
          <w:szCs w:val="32"/>
        </w:rPr>
      </w:pPr>
    </w:p>
    <w:p w14:paraId="45488B69">
      <w:pPr>
        <w:spacing w:line="360" w:lineRule="auto"/>
        <w:jc w:val="center"/>
        <w:rPr>
          <w:rFonts w:ascii="仿宋_GB2312" w:hAnsi="仿宋_GB2312" w:eastAsia="仿宋_GB2312" w:cs="仿宋_GB2312"/>
          <w:sz w:val="32"/>
          <w:szCs w:val="32"/>
        </w:rPr>
      </w:pPr>
    </w:p>
    <w:p w14:paraId="5ADE3A78">
      <w:pPr>
        <w:spacing w:line="360" w:lineRule="auto"/>
        <w:jc w:val="center"/>
        <w:rPr>
          <w:rFonts w:ascii="仿宋_GB2312" w:hAnsi="仿宋_GB2312" w:eastAsia="仿宋_GB2312" w:cs="仿宋_GB2312"/>
          <w:sz w:val="32"/>
          <w:szCs w:val="32"/>
        </w:rPr>
      </w:pPr>
    </w:p>
    <w:p w14:paraId="32D7312D">
      <w:pPr>
        <w:spacing w:line="360" w:lineRule="auto"/>
        <w:jc w:val="center"/>
        <w:rPr>
          <w:rFonts w:ascii="仿宋_GB2312" w:hAnsi="仿宋_GB2312" w:eastAsia="仿宋_GB2312" w:cs="仿宋_GB2312"/>
          <w:sz w:val="32"/>
          <w:szCs w:val="32"/>
        </w:rPr>
      </w:pPr>
    </w:p>
    <w:p w14:paraId="1483707D">
      <w:pPr>
        <w:spacing w:line="360" w:lineRule="auto"/>
        <w:jc w:val="center"/>
        <w:rPr>
          <w:rFonts w:ascii="仿宋_GB2312" w:hAnsi="仿宋_GB2312" w:eastAsia="仿宋_GB2312" w:cs="仿宋_GB2312"/>
          <w:sz w:val="32"/>
          <w:szCs w:val="32"/>
        </w:rPr>
      </w:pPr>
    </w:p>
    <w:p w14:paraId="11DCA83A">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228B1FA1">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2025年03月</w:t>
      </w:r>
    </w:p>
    <w:p w14:paraId="76559223">
      <w:pPr>
        <w:pStyle w:val="3"/>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14:paraId="729B1D80">
      <w:pPr>
        <w:pStyle w:val="3"/>
        <w:numPr>
          <w:ilvl w:val="0"/>
          <w:numId w:val="0"/>
        </w:numPr>
        <w:spacing w:before="624" w:after="624"/>
      </w:pPr>
      <w:r>
        <w:rPr>
          <w:rFonts w:hint="eastAsia"/>
        </w:rPr>
        <w:t>成都汽车职业技术学校</w:t>
      </w:r>
      <w:r>
        <w:rPr>
          <w:rFonts w:hint="eastAsia"/>
          <w:u w:val="single"/>
          <w:lang w:eastAsia="zh-CN"/>
        </w:rPr>
        <w:t>校园围墙安装不锈钢刀刺网项目（二次）</w:t>
      </w:r>
      <w:r>
        <w:rPr>
          <w:rFonts w:hint="eastAsia"/>
        </w:rPr>
        <w:t>采购公告</w:t>
      </w:r>
    </w:p>
    <w:p w14:paraId="0130C6D7">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校园围墙安装不锈钢刀刺网项目（二次）</w:t>
      </w:r>
      <w:r>
        <w:rPr>
          <w:rFonts w:hint="eastAsia" w:ascii="宋体" w:hAnsi="宋体" w:cs="宋体"/>
          <w:sz w:val="24"/>
        </w:rPr>
        <w:t>进行比选。兹邀请符合本次比选条件的比选申请人参加。</w:t>
      </w:r>
    </w:p>
    <w:p w14:paraId="501F821D">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校园围墙安装不锈钢刀刺网项目（二次）</w:t>
      </w:r>
    </w:p>
    <w:p w14:paraId="1A5BDB1D">
      <w:pPr>
        <w:spacing w:line="360" w:lineRule="auto"/>
        <w:ind w:firstLine="480" w:firstLineChars="200"/>
        <w:rPr>
          <w:rFonts w:hint="eastAsia" w:ascii="宋体" w:hAnsi="宋体" w:cs="宋体" w:eastAsiaTheme="minorEastAsia"/>
          <w:b/>
          <w:color w:val="FF0000"/>
          <w:sz w:val="24"/>
          <w:lang w:eastAsia="zh-CN"/>
        </w:rPr>
      </w:pPr>
      <w:r>
        <w:rPr>
          <w:rFonts w:hint="eastAsia" w:ascii="宋体" w:hAnsi="宋体" w:cs="宋体"/>
          <w:b/>
          <w:color w:val="FF0000"/>
          <w:sz w:val="24"/>
        </w:rPr>
        <w:t>二、项目编号：</w:t>
      </w:r>
      <w:r>
        <w:rPr>
          <w:rFonts w:hint="eastAsia" w:ascii="宋体" w:hAnsi="宋体" w:cs="宋体"/>
          <w:b/>
          <w:color w:val="FF0000"/>
          <w:sz w:val="24"/>
          <w:lang w:eastAsia="zh-CN"/>
        </w:rPr>
        <w:t>QCZX-AB-20250325</w:t>
      </w:r>
    </w:p>
    <w:p w14:paraId="6B463CA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42D95953">
      <w:pPr>
        <w:pStyle w:val="22"/>
        <w:ind w:firstLine="600" w:firstLineChars="250"/>
        <w:rPr>
          <w:rFonts w:hAnsi="宋体" w:cs="宋体"/>
          <w:sz w:val="24"/>
          <w:szCs w:val="24"/>
        </w:rPr>
      </w:pPr>
      <w:r>
        <w:rPr>
          <w:rFonts w:hint="eastAsia" w:hAnsi="宋体" w:cs="宋体"/>
          <w:sz w:val="24"/>
          <w:szCs w:val="24"/>
        </w:rPr>
        <w:t>1、具有独立承担民事责任的能力；</w:t>
      </w:r>
    </w:p>
    <w:p w14:paraId="0C012A1C">
      <w:pPr>
        <w:pStyle w:val="22"/>
        <w:ind w:firstLine="600" w:firstLineChars="250"/>
        <w:rPr>
          <w:rFonts w:hAnsi="宋体" w:cs="宋体"/>
          <w:sz w:val="24"/>
          <w:szCs w:val="24"/>
        </w:rPr>
      </w:pPr>
      <w:r>
        <w:rPr>
          <w:rFonts w:hint="eastAsia" w:hAnsi="宋体" w:cs="宋体"/>
          <w:sz w:val="24"/>
          <w:szCs w:val="24"/>
        </w:rPr>
        <w:t>2、具有良好的商业信誉和健全的财务会计制度；</w:t>
      </w:r>
    </w:p>
    <w:p w14:paraId="588E7442">
      <w:pPr>
        <w:pStyle w:val="22"/>
        <w:ind w:firstLine="600" w:firstLineChars="250"/>
        <w:rPr>
          <w:rFonts w:hAnsi="宋体" w:cs="宋体"/>
          <w:sz w:val="24"/>
          <w:szCs w:val="24"/>
        </w:rPr>
      </w:pPr>
      <w:r>
        <w:rPr>
          <w:rFonts w:hint="eastAsia" w:hAnsi="宋体" w:cs="宋体"/>
          <w:sz w:val="24"/>
          <w:szCs w:val="24"/>
        </w:rPr>
        <w:t>3、具有履行合同所必需的设备和专业技术能力；</w:t>
      </w:r>
    </w:p>
    <w:p w14:paraId="177834E2">
      <w:pPr>
        <w:pStyle w:val="22"/>
        <w:ind w:firstLine="600" w:firstLineChars="250"/>
        <w:rPr>
          <w:rFonts w:hAnsi="宋体" w:cs="宋体"/>
          <w:sz w:val="24"/>
          <w:szCs w:val="24"/>
        </w:rPr>
      </w:pPr>
      <w:r>
        <w:rPr>
          <w:rFonts w:hint="eastAsia" w:hAnsi="宋体" w:cs="宋体"/>
          <w:sz w:val="24"/>
          <w:szCs w:val="24"/>
        </w:rPr>
        <w:t>4、具有依法缴纳税收和社会保障资金的良好记录；</w:t>
      </w:r>
    </w:p>
    <w:p w14:paraId="346F4EE8">
      <w:pPr>
        <w:pStyle w:val="22"/>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4F00952A">
      <w:pPr>
        <w:pStyle w:val="22"/>
        <w:ind w:firstLine="600" w:firstLineChars="250"/>
        <w:rPr>
          <w:rFonts w:hAnsi="宋体" w:cs="宋体"/>
          <w:sz w:val="24"/>
          <w:szCs w:val="24"/>
        </w:rPr>
      </w:pPr>
      <w:r>
        <w:rPr>
          <w:rFonts w:hint="eastAsia" w:hAnsi="宋体" w:cs="宋体"/>
          <w:sz w:val="24"/>
          <w:szCs w:val="24"/>
        </w:rPr>
        <w:t>6、法律、行政法规规定的其他条件；</w:t>
      </w:r>
    </w:p>
    <w:p w14:paraId="3F2FA400">
      <w:pPr>
        <w:pStyle w:val="22"/>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623C685">
      <w:pPr>
        <w:pStyle w:val="22"/>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157FEA18">
      <w:pPr>
        <w:spacing w:line="360" w:lineRule="auto"/>
        <w:ind w:firstLine="480" w:firstLineChars="200"/>
        <w:jc w:val="left"/>
        <w:rPr>
          <w:rFonts w:hAnsi="宋体" w:cs="宋体"/>
          <w:sz w:val="24"/>
        </w:rPr>
      </w:pPr>
      <w:r>
        <w:rPr>
          <w:rFonts w:hint="eastAsia" w:hAnsi="宋体" w:cs="宋体"/>
          <w:sz w:val="24"/>
        </w:rPr>
        <w:t>比选文件详见公告下方附件1。</w:t>
      </w:r>
    </w:p>
    <w:p w14:paraId="58A6294A">
      <w:pPr>
        <w:pStyle w:val="22"/>
        <w:numPr>
          <w:ilvl w:val="0"/>
          <w:numId w:val="4"/>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5AE86907">
      <w:pPr>
        <w:spacing w:line="360" w:lineRule="auto"/>
        <w:ind w:firstLine="480" w:firstLineChars="200"/>
        <w:jc w:val="left"/>
        <w:rPr>
          <w:rFonts w:ascii="宋体" w:hAnsi="宋体" w:cs="宋体"/>
          <w:sz w:val="24"/>
        </w:rPr>
      </w:pPr>
      <w:r>
        <w:rPr>
          <w:rFonts w:hint="eastAsia" w:hAnsi="宋体" w:cs="宋体"/>
          <w:sz w:val="24"/>
        </w:rPr>
        <w:t>比选申请文件格式要求：</w:t>
      </w:r>
      <w:r>
        <w:rPr>
          <w:rFonts w:hint="eastAsia" w:hAnsi="宋体" w:cs="宋体"/>
          <w:b/>
          <w:bCs/>
          <w:sz w:val="24"/>
        </w:rPr>
        <w:t>盖章密封纸质版文件</w:t>
      </w:r>
    </w:p>
    <w:p w14:paraId="1AB88B08">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sz w:val="24"/>
        </w:rPr>
        <w:t>成都汽车职业技术学校德育处办公室（综合楼1-42）（成都市龙泉驿区同安镇幸福路388号）</w:t>
      </w:r>
    </w:p>
    <w:p w14:paraId="16B87D60">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sz w:val="24"/>
          <w:lang w:eastAsia="zh-CN"/>
        </w:rPr>
        <w:t>2025年03月31日</w:t>
      </w:r>
      <w:r>
        <w:rPr>
          <w:rFonts w:hint="eastAsia" w:ascii="宋体" w:hAnsi="宋体" w:cs="宋体"/>
          <w:b/>
          <w:bCs/>
          <w:sz w:val="24"/>
        </w:rPr>
        <w:t>12时00分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6C18995F">
      <w:pPr>
        <w:pStyle w:val="22"/>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C2E819">
      <w:pPr>
        <w:pStyle w:val="22"/>
        <w:autoSpaceDE w:val="0"/>
        <w:autoSpaceDN w:val="0"/>
        <w:ind w:firstLine="480"/>
        <w:textAlignment w:val="auto"/>
        <w:rPr>
          <w:rFonts w:hAnsi="宋体" w:cs="宋体"/>
          <w:sz w:val="24"/>
          <w:szCs w:val="24"/>
        </w:rPr>
      </w:pPr>
      <w:r>
        <w:rPr>
          <w:rFonts w:hint="eastAsia" w:hAnsi="宋体" w:cs="宋体"/>
          <w:sz w:val="24"/>
          <w:szCs w:val="24"/>
        </w:rPr>
        <w:t>（1）单位介绍信；</w:t>
      </w:r>
    </w:p>
    <w:p w14:paraId="0A9AC99C">
      <w:pPr>
        <w:pStyle w:val="22"/>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52E7C511">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sz w:val="24"/>
          <w:lang w:eastAsia="zh-CN"/>
        </w:rPr>
        <w:t>2025年03月31日</w:t>
      </w:r>
      <w:r>
        <w:rPr>
          <w:rFonts w:hint="eastAsia" w:ascii="宋体" w:hAnsi="宋体" w:cs="宋体"/>
          <w:b/>
          <w:bCs/>
          <w:sz w:val="24"/>
        </w:rPr>
        <w:t>14时00分</w:t>
      </w:r>
      <w:r>
        <w:rPr>
          <w:rFonts w:hint="eastAsia" w:ascii="宋体" w:hAnsi="宋体" w:cs="宋体"/>
          <w:b/>
          <w:sz w:val="24"/>
        </w:rPr>
        <w:t>（北京时间）</w:t>
      </w:r>
      <w:r>
        <w:rPr>
          <w:rFonts w:hint="eastAsia" w:ascii="宋体" w:hAnsi="宋体" w:cs="宋体"/>
          <w:sz w:val="24"/>
        </w:rPr>
        <w:t>。</w:t>
      </w:r>
    </w:p>
    <w:p w14:paraId="79DAB7C5">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47DC6D5E">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03D72BD7">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1C2D3F02">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1ED23967">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752670D2">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26BB409B">
      <w:pPr>
        <w:spacing w:line="360" w:lineRule="auto"/>
        <w:ind w:firstLine="960" w:firstLineChars="400"/>
        <w:rPr>
          <w:bCs/>
        </w:rPr>
      </w:pPr>
      <w:r>
        <w:rPr>
          <w:rFonts w:hint="eastAsia" w:ascii="宋体" w:hAnsi="宋体" w:cs="宋体"/>
          <w:bCs/>
          <w:sz w:val="24"/>
        </w:rPr>
        <w:t>联系电话：028-68389129,13228133989</w:t>
      </w:r>
    </w:p>
    <w:p w14:paraId="1CDF75FF">
      <w:pPr>
        <w:spacing w:line="360" w:lineRule="auto"/>
        <w:ind w:firstLine="1260" w:firstLineChars="600"/>
        <w:rPr>
          <w:bCs/>
        </w:rPr>
      </w:pPr>
    </w:p>
    <w:p w14:paraId="11B57681">
      <w:pPr>
        <w:jc w:val="left"/>
        <w:rPr>
          <w:rFonts w:ascii="方正黑体_GBK" w:eastAsia="方正黑体_GBK"/>
          <w:sz w:val="32"/>
          <w:szCs w:val="32"/>
        </w:rPr>
      </w:pPr>
    </w:p>
    <w:p w14:paraId="0E8CD883">
      <w:pPr>
        <w:jc w:val="left"/>
        <w:rPr>
          <w:rFonts w:ascii="方正黑体_GBK" w:eastAsia="方正黑体_GBK"/>
          <w:sz w:val="32"/>
          <w:szCs w:val="32"/>
        </w:rPr>
      </w:pPr>
    </w:p>
    <w:p w14:paraId="302CB49B">
      <w:pPr>
        <w:jc w:val="left"/>
        <w:rPr>
          <w:rFonts w:ascii="方正黑体_GBK" w:eastAsia="方正黑体_GBK"/>
          <w:sz w:val="32"/>
          <w:szCs w:val="32"/>
        </w:rPr>
      </w:pPr>
    </w:p>
    <w:p w14:paraId="40F0144B">
      <w:pPr>
        <w:jc w:val="left"/>
        <w:rPr>
          <w:rFonts w:ascii="方正黑体_GBK" w:eastAsia="方正黑体_GBK"/>
          <w:sz w:val="32"/>
          <w:szCs w:val="32"/>
        </w:rPr>
      </w:pPr>
    </w:p>
    <w:p w14:paraId="70D21A82">
      <w:pPr>
        <w:jc w:val="left"/>
        <w:rPr>
          <w:rFonts w:ascii="方正黑体_GBK" w:eastAsia="方正黑体_GBK"/>
          <w:sz w:val="32"/>
          <w:szCs w:val="32"/>
        </w:rPr>
      </w:pPr>
    </w:p>
    <w:p w14:paraId="6DCA5570">
      <w:pPr>
        <w:pStyle w:val="3"/>
        <w:spacing w:before="624" w:after="624"/>
        <w:rPr>
          <w:sz w:val="36"/>
          <w:szCs w:val="28"/>
        </w:rPr>
      </w:pPr>
      <w:bookmarkStart w:id="3" w:name="_Toc955"/>
      <w:r>
        <w:rPr>
          <w:rFonts w:hint="eastAsia"/>
          <w:sz w:val="36"/>
          <w:szCs w:val="28"/>
        </w:rPr>
        <w:t>投标人须知</w:t>
      </w:r>
      <w:bookmarkEnd w:id="3"/>
    </w:p>
    <w:p w14:paraId="4BDBA8A3">
      <w:pPr>
        <w:jc w:val="left"/>
        <w:rPr>
          <w:rFonts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校园围墙安装不锈钢刀刺网项目（二次）</w:t>
      </w:r>
      <w:r>
        <w:rPr>
          <w:rFonts w:hint="eastAsia" w:ascii="宋体" w:hAnsi="宋体" w:eastAsia="宋体" w:cs="宋体"/>
          <w:sz w:val="32"/>
          <w:szCs w:val="32"/>
        </w:rPr>
        <w:t>采购</w:t>
      </w:r>
    </w:p>
    <w:p w14:paraId="6A44983F">
      <w:pPr>
        <w:jc w:val="left"/>
        <w:rPr>
          <w:rFonts w:ascii="宋体" w:hAnsi="宋体" w:eastAsia="宋体" w:cs="宋体"/>
          <w:sz w:val="32"/>
          <w:szCs w:val="32"/>
        </w:rPr>
      </w:pPr>
      <w:r>
        <w:rPr>
          <w:rFonts w:hint="eastAsia" w:ascii="宋体" w:hAnsi="宋体" w:eastAsia="宋体" w:cs="宋体"/>
          <w:sz w:val="32"/>
          <w:szCs w:val="32"/>
        </w:rPr>
        <w:t>项目背景：为加强校园安全防护，提升校园周边环境安全性，我校决定对校园围墙安装不锈钢刀刺网。</w:t>
      </w:r>
    </w:p>
    <w:p w14:paraId="67A5DDFC">
      <w:pPr>
        <w:jc w:val="left"/>
        <w:rPr>
          <w:rFonts w:ascii="宋体" w:hAnsi="宋体" w:eastAsia="宋体" w:cs="宋体"/>
          <w:sz w:val="32"/>
          <w:szCs w:val="32"/>
        </w:rPr>
      </w:pPr>
      <w:r>
        <w:rPr>
          <w:rFonts w:hint="eastAsia" w:ascii="宋体" w:hAnsi="宋体" w:eastAsia="宋体" w:cs="宋体"/>
          <w:sz w:val="32"/>
          <w:szCs w:val="32"/>
        </w:rPr>
        <w:t>项目目标：通过本次招标，选择具有相应资质和经验的供应商，完成校园围墙不锈钢刀刺网的供应及安装工作，确保工程质量符合相关标准，有效提升校园安全防护水平。</w:t>
      </w:r>
    </w:p>
    <w:p w14:paraId="07874467">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QCZX-AB-20250325</w:t>
      </w:r>
    </w:p>
    <w:p w14:paraId="5B281D13">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u w:val="single"/>
        </w:rPr>
        <w:t>48000.00元</w:t>
      </w:r>
    </w:p>
    <w:p w14:paraId="703939B6">
      <w:pPr>
        <w:jc w:val="left"/>
        <w:rPr>
          <w:rFonts w:ascii="宋体" w:hAnsi="宋体" w:eastAsia="宋体" w:cs="宋体"/>
          <w:sz w:val="32"/>
          <w:szCs w:val="32"/>
        </w:rPr>
      </w:pPr>
      <w:r>
        <w:rPr>
          <w:rFonts w:hint="eastAsia" w:ascii="宋体" w:hAnsi="宋体" w:eastAsia="宋体" w:cs="宋体"/>
          <w:sz w:val="32"/>
          <w:szCs w:val="32"/>
        </w:rPr>
        <w:t>1.采购清单和技术参数</w:t>
      </w:r>
    </w:p>
    <w:p w14:paraId="4695886B">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刀刺网规格</w:t>
      </w:r>
    </w:p>
    <w:p w14:paraId="21BE9E0F">
      <w:pPr>
        <w:pStyle w:val="2"/>
        <w:spacing w:line="240" w:lineRule="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工程量：1.2千米</w:t>
      </w:r>
    </w:p>
    <w:p w14:paraId="5A9FEA14">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材质：采用优质 304 不锈钢，确保具有良好的耐腐蚀性和防锈性能。</w:t>
      </w:r>
    </w:p>
    <w:p w14:paraId="17E95F64">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刀片尺寸：刀片长度不小于50mm，宽度不小于 10mm，厚度不小于 1 mm。</w:t>
      </w:r>
    </w:p>
    <w:p w14:paraId="5BD3C8DD">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丝径：连接刀片的钢丝直径不小于 3mm，保证刀刺网的整体强度。</w:t>
      </w:r>
    </w:p>
    <w:p w14:paraId="042694EE">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安装要求</w:t>
      </w:r>
    </w:p>
    <w:p w14:paraId="4761A2FD">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根据校园围墙实际情况，合理规划刀刺网的安装布局，确保全覆盖且无死角。</w:t>
      </w:r>
    </w:p>
    <w:p w14:paraId="4CFE2E35">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安装方式应牢固可靠，采用专用的安装配件，如膨胀螺栓、U 型卡等，将刀刺网固定在围墙顶部或侧面，确保在各种恶劣天气条件下不松动、不脱落。相邻刀刺网之间的连接应紧密，无明显缝隙，避免出现可攀爬的漏洞。安装过程中不得对校园围墙及周边设施造成损坏，如有损坏应及时修复并承担相应费用。</w:t>
      </w:r>
    </w:p>
    <w:p w14:paraId="1A78765F">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质量标准</w:t>
      </w:r>
    </w:p>
    <w:p w14:paraId="689F32D7">
      <w:pPr>
        <w:pStyle w:val="2"/>
        <w:spacing w:line="240" w:lineRule="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刀刺网产品应符合国家及行业相关标准，提供产品质量检测报告。安装工程质量应符合《建筑装饰装修工程质量验收标准》（GB 50210-2018）等相关规范要求，工程竣工后应通过学校组织的验收。</w:t>
      </w:r>
    </w:p>
    <w:p w14:paraId="5FCBD802">
      <w:pPr>
        <w:jc w:val="left"/>
        <w:rPr>
          <w:rFonts w:ascii="宋体" w:hAnsi="宋体" w:eastAsia="宋体" w:cs="宋体"/>
          <w:sz w:val="32"/>
          <w:szCs w:val="32"/>
        </w:rPr>
      </w:pPr>
      <w:r>
        <w:rPr>
          <w:rFonts w:hint="eastAsia" w:ascii="宋体" w:hAnsi="宋体" w:eastAsia="宋体" w:cs="宋体"/>
          <w:sz w:val="32"/>
          <w:szCs w:val="32"/>
        </w:rPr>
        <w:t>说明：</w:t>
      </w:r>
    </w:p>
    <w:p w14:paraId="0D0654AF">
      <w:pPr>
        <w:numPr>
          <w:ilvl w:val="0"/>
          <w:numId w:val="5"/>
        </w:numPr>
        <w:jc w:val="left"/>
        <w:rPr>
          <w:rFonts w:ascii="宋体" w:hAnsi="宋体" w:eastAsia="宋体" w:cs="宋体"/>
          <w:sz w:val="32"/>
          <w:szCs w:val="32"/>
        </w:rPr>
      </w:pPr>
      <w:r>
        <w:rPr>
          <w:rFonts w:hint="eastAsia" w:ascii="宋体" w:hAnsi="宋体" w:eastAsia="宋体" w:cs="宋体"/>
          <w:sz w:val="32"/>
          <w:szCs w:val="32"/>
        </w:rPr>
        <w:t>所采购产品为含税开票价格，包含材料、辅材、人工等一切应含未含价格，并为一次性报价。</w:t>
      </w:r>
    </w:p>
    <w:p w14:paraId="6477B708">
      <w:pPr>
        <w:numPr>
          <w:ilvl w:val="0"/>
          <w:numId w:val="5"/>
        </w:numPr>
        <w:jc w:val="left"/>
        <w:rPr>
          <w:rFonts w:ascii="宋体" w:hAnsi="宋体" w:eastAsia="宋体" w:cs="宋体"/>
          <w:sz w:val="32"/>
          <w:szCs w:val="32"/>
        </w:rPr>
      </w:pPr>
      <w:r>
        <w:rPr>
          <w:rFonts w:hint="eastAsia" w:ascii="宋体" w:hAnsi="宋体" w:eastAsia="宋体" w:cs="宋体"/>
          <w:sz w:val="32"/>
          <w:szCs w:val="32"/>
        </w:rPr>
        <w:t>比选文件格式：盖章密封纸质版文件。</w:t>
      </w:r>
    </w:p>
    <w:p w14:paraId="6F3630B4">
      <w:pPr>
        <w:numPr>
          <w:ilvl w:val="0"/>
          <w:numId w:val="5"/>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2BE91F07">
      <w:pPr>
        <w:numPr>
          <w:ilvl w:val="0"/>
          <w:numId w:val="5"/>
        </w:numPr>
        <w:jc w:val="left"/>
        <w:rPr>
          <w:rFonts w:eastAsia="宋体"/>
          <w:sz w:val="28"/>
          <w:szCs w:val="28"/>
        </w:rPr>
      </w:pPr>
      <w:r>
        <w:rPr>
          <w:rFonts w:hint="eastAsia" w:ascii="宋体" w:hAnsi="宋体" w:eastAsia="宋体" w:cs="宋体"/>
          <w:sz w:val="32"/>
          <w:szCs w:val="32"/>
        </w:rPr>
        <w:t>比选方式：综合评分法</w:t>
      </w:r>
    </w:p>
    <w:p w14:paraId="661F6DBF">
      <w:pPr>
        <w:numPr>
          <w:ilvl w:val="0"/>
          <w:numId w:val="5"/>
        </w:numPr>
        <w:jc w:val="left"/>
        <w:rPr>
          <w:rFonts w:ascii="宋体" w:hAnsi="宋体" w:eastAsia="宋体" w:cs="宋体"/>
          <w:b/>
          <w:bCs/>
          <w:sz w:val="32"/>
          <w:szCs w:val="32"/>
          <w:highlight w:val="yellow"/>
        </w:rPr>
      </w:pPr>
      <w:r>
        <w:rPr>
          <w:rFonts w:ascii="宋体" w:hAnsi="宋体" w:eastAsia="宋体" w:cs="宋体"/>
          <w:b/>
          <w:bCs/>
          <w:sz w:val="32"/>
          <w:szCs w:val="32"/>
          <w:highlight w:val="yellow"/>
        </w:rPr>
        <w:t>投标人资格要求</w:t>
      </w:r>
      <w:r>
        <w:rPr>
          <w:rFonts w:hint="eastAsia" w:ascii="宋体" w:hAnsi="宋体" w:eastAsia="宋体" w:cs="宋体"/>
          <w:b/>
          <w:bCs/>
          <w:sz w:val="32"/>
          <w:szCs w:val="32"/>
          <w:highlight w:val="yellow"/>
          <w:lang w:eastAsia="zh-CN"/>
        </w:rPr>
        <w:t>（</w:t>
      </w:r>
      <w:r>
        <w:rPr>
          <w:rFonts w:hint="eastAsia" w:ascii="宋体" w:hAnsi="宋体" w:eastAsia="宋体" w:cs="宋体"/>
          <w:b/>
          <w:bCs/>
          <w:sz w:val="32"/>
          <w:szCs w:val="32"/>
          <w:highlight w:val="yellow"/>
          <w:lang w:val="en-US" w:eastAsia="zh-CN"/>
        </w:rPr>
        <w:t>※</w:t>
      </w:r>
      <w:r>
        <w:rPr>
          <w:rFonts w:hint="eastAsia" w:ascii="宋体" w:hAnsi="宋体" w:eastAsia="宋体" w:cs="宋体"/>
          <w:b/>
          <w:bCs/>
          <w:sz w:val="32"/>
          <w:szCs w:val="32"/>
          <w:highlight w:val="yellow"/>
          <w:lang w:eastAsia="zh-CN"/>
        </w:rPr>
        <w:t>）</w:t>
      </w:r>
    </w:p>
    <w:p w14:paraId="4F66C697">
      <w:pPr>
        <w:jc w:val="left"/>
        <w:rPr>
          <w:rFonts w:hint="eastAsia" w:ascii="楷体" w:hAnsi="楷体" w:eastAsia="楷体" w:cs="楷体"/>
          <w:b/>
          <w:bCs/>
          <w:sz w:val="32"/>
          <w:szCs w:val="32"/>
          <w:highlight w:val="yellow"/>
          <w:lang w:eastAsia="zh-CN"/>
        </w:rPr>
      </w:pPr>
      <w:r>
        <w:rPr>
          <w:rFonts w:hint="eastAsia" w:ascii="楷体" w:hAnsi="楷体" w:eastAsia="楷体" w:cs="楷体"/>
          <w:b/>
          <w:bCs/>
          <w:sz w:val="32"/>
          <w:szCs w:val="32"/>
          <w:highlight w:val="yellow"/>
        </w:rPr>
        <w:t>具有履行合同所必需的设备和专业技术能力</w:t>
      </w:r>
      <w:r>
        <w:rPr>
          <w:rFonts w:hint="eastAsia" w:ascii="楷体" w:hAnsi="楷体" w:eastAsia="楷体" w:cs="楷体"/>
          <w:b/>
          <w:bCs/>
          <w:sz w:val="32"/>
          <w:szCs w:val="32"/>
          <w:highlight w:val="yellow"/>
          <w:lang w:eastAsia="zh-CN"/>
        </w:rPr>
        <w:t>。</w:t>
      </w:r>
    </w:p>
    <w:p w14:paraId="28A02B19">
      <w:pPr>
        <w:numPr>
          <w:ilvl w:val="0"/>
          <w:numId w:val="5"/>
        </w:numPr>
        <w:jc w:val="left"/>
        <w:rPr>
          <w:rFonts w:ascii="宋体" w:hAnsi="宋体" w:eastAsia="宋体" w:cs="宋体"/>
          <w:sz w:val="32"/>
          <w:szCs w:val="32"/>
        </w:rPr>
      </w:pPr>
      <w:r>
        <w:rPr>
          <w:rFonts w:hint="eastAsia" w:ascii="宋体" w:hAnsi="宋体" w:eastAsia="宋体" w:cs="宋体"/>
          <w:sz w:val="32"/>
          <w:szCs w:val="32"/>
        </w:rPr>
        <w:t>评标方式：综合评分法</w:t>
      </w:r>
    </w:p>
    <w:p w14:paraId="4CC3A2BE">
      <w:pPr>
        <w:jc w:val="left"/>
        <w:rPr>
          <w:rFonts w:ascii="楷体" w:hAnsi="楷体" w:eastAsia="楷体" w:cs="楷体"/>
          <w:b/>
          <w:bCs/>
          <w:sz w:val="28"/>
          <w:szCs w:val="28"/>
        </w:rPr>
      </w:pPr>
      <w:r>
        <w:rPr>
          <w:rFonts w:hint="eastAsia" w:ascii="楷体" w:hAnsi="楷体" w:eastAsia="楷体" w:cs="楷体"/>
          <w:b/>
          <w:bCs/>
          <w:sz w:val="28"/>
          <w:szCs w:val="28"/>
        </w:rPr>
        <w:t>综合评分明细表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46"/>
        <w:gridCol w:w="696"/>
        <w:gridCol w:w="4903"/>
        <w:gridCol w:w="864"/>
        <w:gridCol w:w="788"/>
      </w:tblGrid>
      <w:tr w14:paraId="20A4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800" w:type="dxa"/>
            <w:tcBorders>
              <w:top w:val="single" w:color="auto" w:sz="4" w:space="0"/>
              <w:left w:val="single" w:color="auto" w:sz="4" w:space="0"/>
              <w:bottom w:val="single" w:color="auto" w:sz="4" w:space="0"/>
              <w:right w:val="single" w:color="auto" w:sz="4" w:space="0"/>
            </w:tcBorders>
            <w:vAlign w:val="center"/>
          </w:tcPr>
          <w:p w14:paraId="39F4B4DE">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846" w:type="dxa"/>
            <w:tcBorders>
              <w:top w:val="single" w:color="auto" w:sz="4" w:space="0"/>
              <w:left w:val="single" w:color="auto" w:sz="4" w:space="0"/>
              <w:bottom w:val="single" w:color="auto" w:sz="4" w:space="0"/>
              <w:right w:val="single" w:color="auto" w:sz="4" w:space="0"/>
            </w:tcBorders>
            <w:vAlign w:val="center"/>
          </w:tcPr>
          <w:p w14:paraId="539AAD88">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评分因素</w:t>
            </w:r>
          </w:p>
        </w:tc>
        <w:tc>
          <w:tcPr>
            <w:tcW w:w="696" w:type="dxa"/>
            <w:tcBorders>
              <w:top w:val="single" w:color="auto" w:sz="4" w:space="0"/>
              <w:left w:val="single" w:color="auto" w:sz="4" w:space="0"/>
              <w:bottom w:val="single" w:color="auto" w:sz="4" w:space="0"/>
              <w:right w:val="single" w:color="auto" w:sz="4" w:space="0"/>
            </w:tcBorders>
            <w:vAlign w:val="center"/>
          </w:tcPr>
          <w:p w14:paraId="55595DC3">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分值</w:t>
            </w:r>
          </w:p>
        </w:tc>
        <w:tc>
          <w:tcPr>
            <w:tcW w:w="4903" w:type="dxa"/>
            <w:tcBorders>
              <w:top w:val="single" w:color="auto" w:sz="4" w:space="0"/>
              <w:left w:val="single" w:color="auto" w:sz="4" w:space="0"/>
              <w:bottom w:val="single" w:color="auto" w:sz="4" w:space="0"/>
              <w:right w:val="single" w:color="auto" w:sz="4" w:space="0"/>
            </w:tcBorders>
            <w:vAlign w:val="center"/>
          </w:tcPr>
          <w:p w14:paraId="13731BAA">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评分标准</w:t>
            </w:r>
          </w:p>
        </w:tc>
        <w:tc>
          <w:tcPr>
            <w:tcW w:w="864" w:type="dxa"/>
            <w:tcBorders>
              <w:top w:val="single" w:color="auto" w:sz="4" w:space="0"/>
              <w:left w:val="single" w:color="auto" w:sz="4" w:space="0"/>
              <w:bottom w:val="single" w:color="auto" w:sz="4" w:space="0"/>
              <w:right w:val="single" w:color="auto" w:sz="4" w:space="0"/>
            </w:tcBorders>
            <w:vAlign w:val="center"/>
          </w:tcPr>
          <w:p w14:paraId="41192C47">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说 明</w:t>
            </w:r>
          </w:p>
        </w:tc>
        <w:tc>
          <w:tcPr>
            <w:tcW w:w="788" w:type="dxa"/>
            <w:tcBorders>
              <w:top w:val="single" w:color="auto" w:sz="4" w:space="0"/>
              <w:left w:val="single" w:color="auto" w:sz="4" w:space="0"/>
              <w:bottom w:val="single" w:color="auto" w:sz="4" w:space="0"/>
              <w:right w:val="single" w:color="auto" w:sz="4" w:space="0"/>
            </w:tcBorders>
          </w:tcPr>
          <w:p w14:paraId="6944A79D">
            <w:pPr>
              <w:spacing w:line="400" w:lineRule="exact"/>
              <w:jc w:val="center"/>
              <w:rPr>
                <w:rFonts w:ascii="微软雅黑" w:hAnsi="微软雅黑" w:eastAsia="微软雅黑" w:cs="微软雅黑"/>
                <w:sz w:val="24"/>
                <w:szCs w:val="24"/>
              </w:rPr>
            </w:pPr>
          </w:p>
          <w:p w14:paraId="1ED977E3">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得分</w:t>
            </w:r>
          </w:p>
        </w:tc>
      </w:tr>
      <w:tr w14:paraId="4322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dxa"/>
            <w:tcBorders>
              <w:top w:val="single" w:color="auto" w:sz="4" w:space="0"/>
              <w:left w:val="single" w:color="auto" w:sz="4" w:space="0"/>
              <w:bottom w:val="single" w:color="auto" w:sz="4" w:space="0"/>
              <w:right w:val="single" w:color="auto" w:sz="4" w:space="0"/>
            </w:tcBorders>
            <w:vAlign w:val="center"/>
          </w:tcPr>
          <w:p w14:paraId="12FBBB77">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846" w:type="dxa"/>
            <w:tcBorders>
              <w:top w:val="single" w:color="auto" w:sz="4" w:space="0"/>
              <w:left w:val="single" w:color="auto" w:sz="4" w:space="0"/>
              <w:bottom w:val="single" w:color="auto" w:sz="4" w:space="0"/>
              <w:right w:val="single" w:color="auto" w:sz="4" w:space="0"/>
            </w:tcBorders>
            <w:vAlign w:val="center"/>
          </w:tcPr>
          <w:p w14:paraId="42CB4AF6">
            <w:pPr>
              <w:jc w:val="center"/>
              <w:rPr>
                <w:rFonts w:ascii="宋体" w:hAnsi="宋体" w:cs="宋体"/>
                <w:sz w:val="24"/>
                <w:szCs w:val="24"/>
              </w:rPr>
            </w:pPr>
            <w:r>
              <w:rPr>
                <w:rFonts w:hint="eastAsia" w:ascii="宋体" w:hAnsi="宋体" w:cs="宋体"/>
                <w:sz w:val="24"/>
                <w:szCs w:val="24"/>
              </w:rPr>
              <w:t>报价</w:t>
            </w:r>
            <w:r>
              <w:rPr>
                <w:rFonts w:hint="eastAsia" w:ascii="宋体" w:hAnsi="宋体" w:cs="宋体"/>
                <w:sz w:val="24"/>
                <w:szCs w:val="24"/>
                <w:lang w:val="en-US" w:eastAsia="zh-CN"/>
              </w:rPr>
              <w:t>30</w:t>
            </w:r>
            <w:r>
              <w:rPr>
                <w:rFonts w:hint="eastAsia" w:ascii="宋体" w:hAnsi="宋体" w:cs="宋体"/>
                <w:sz w:val="24"/>
                <w:szCs w:val="24"/>
              </w:rPr>
              <w:t>%</w:t>
            </w:r>
          </w:p>
          <w:p w14:paraId="2DA660D0">
            <w:pPr>
              <w:rPr>
                <w:rFonts w:ascii="微软雅黑" w:hAnsi="微软雅黑" w:eastAsia="微软雅黑" w:cs="微软雅黑"/>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14:paraId="799DF595">
            <w:pPr>
              <w:jc w:val="center"/>
              <w:rPr>
                <w:rFonts w:ascii="微软雅黑" w:hAnsi="微软雅黑" w:eastAsia="微软雅黑" w:cs="微软雅黑"/>
                <w:sz w:val="24"/>
                <w:szCs w:val="24"/>
              </w:rPr>
            </w:pPr>
            <w:r>
              <w:rPr>
                <w:rFonts w:hint="eastAsia" w:ascii="宋体" w:hAnsi="宋体" w:cs="宋体"/>
                <w:sz w:val="24"/>
                <w:szCs w:val="24"/>
                <w:lang w:val="en-US" w:eastAsia="zh-CN"/>
              </w:rPr>
              <w:t>30</w:t>
            </w:r>
            <w:r>
              <w:rPr>
                <w:rFonts w:hint="eastAsia" w:ascii="宋体" w:hAnsi="宋体" w:cs="宋体"/>
                <w:sz w:val="24"/>
                <w:szCs w:val="24"/>
              </w:rPr>
              <w:t>分</w:t>
            </w:r>
          </w:p>
        </w:tc>
        <w:tc>
          <w:tcPr>
            <w:tcW w:w="4903" w:type="dxa"/>
            <w:tcBorders>
              <w:top w:val="single" w:color="auto" w:sz="4" w:space="0"/>
              <w:left w:val="single" w:color="auto" w:sz="4" w:space="0"/>
              <w:bottom w:val="single" w:color="auto" w:sz="4" w:space="0"/>
              <w:right w:val="single" w:color="auto" w:sz="4" w:space="0"/>
            </w:tcBorders>
            <w:vAlign w:val="center"/>
          </w:tcPr>
          <w:p w14:paraId="55FED2F9">
            <w:pPr>
              <w:rPr>
                <w:rFonts w:ascii="微软雅黑" w:hAnsi="微软雅黑" w:eastAsia="微软雅黑" w:cs="微软雅黑"/>
                <w:sz w:val="24"/>
                <w:szCs w:val="24"/>
              </w:rPr>
            </w:pPr>
            <w:r>
              <w:rPr>
                <w:rFonts w:hint="eastAsia" w:ascii="宋体" w:hAnsi="宋体" w:eastAsia="宋体" w:cs="宋体"/>
                <w:sz w:val="24"/>
                <w:szCs w:val="24"/>
              </w:rPr>
              <w:t>满足比选文件要求且报价最低的比选申请人报价为评审基准价，其价格分为满分。其他比选申请人的价格分统一按照下列公式计算：比选申请人报价得分=(评审基准价／比选报价)*30</w:t>
            </w:r>
          </w:p>
        </w:tc>
        <w:tc>
          <w:tcPr>
            <w:tcW w:w="864" w:type="dxa"/>
            <w:tcBorders>
              <w:top w:val="single" w:color="auto" w:sz="4" w:space="0"/>
              <w:left w:val="single" w:color="auto" w:sz="4" w:space="0"/>
              <w:bottom w:val="single" w:color="auto" w:sz="4" w:space="0"/>
              <w:right w:val="single" w:color="auto" w:sz="4" w:space="0"/>
            </w:tcBorders>
            <w:vAlign w:val="center"/>
          </w:tcPr>
          <w:p w14:paraId="424D37D2">
            <w:pPr>
              <w:rPr>
                <w:rFonts w:ascii="微软雅黑" w:hAnsi="微软雅黑" w:eastAsia="微软雅黑" w:cs="微软雅黑"/>
                <w:sz w:val="24"/>
                <w:szCs w:val="24"/>
              </w:rPr>
            </w:pPr>
            <w:r>
              <w:rPr>
                <w:rFonts w:hint="eastAsia" w:ascii="宋体" w:hAnsi="宋体" w:cs="宋体"/>
                <w:sz w:val="24"/>
                <w:szCs w:val="24"/>
              </w:rPr>
              <w:t>共同评分因素</w:t>
            </w:r>
          </w:p>
        </w:tc>
        <w:tc>
          <w:tcPr>
            <w:tcW w:w="788" w:type="dxa"/>
            <w:tcBorders>
              <w:top w:val="single" w:color="auto" w:sz="4" w:space="0"/>
              <w:left w:val="single" w:color="auto" w:sz="4" w:space="0"/>
              <w:bottom w:val="single" w:color="auto" w:sz="4" w:space="0"/>
              <w:right w:val="single" w:color="auto" w:sz="4" w:space="0"/>
            </w:tcBorders>
          </w:tcPr>
          <w:p w14:paraId="4FD7DB2D">
            <w:pPr>
              <w:spacing w:line="400" w:lineRule="exact"/>
              <w:ind w:firstLine="28"/>
              <w:rPr>
                <w:rFonts w:ascii="微软雅黑" w:hAnsi="微软雅黑" w:eastAsia="微软雅黑" w:cs="微软雅黑"/>
                <w:sz w:val="24"/>
                <w:szCs w:val="24"/>
              </w:rPr>
            </w:pPr>
          </w:p>
        </w:tc>
      </w:tr>
      <w:tr w14:paraId="1DCB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800" w:type="dxa"/>
            <w:tcBorders>
              <w:top w:val="single" w:color="auto" w:sz="4" w:space="0"/>
              <w:left w:val="single" w:color="auto" w:sz="4" w:space="0"/>
              <w:bottom w:val="single" w:color="auto" w:sz="4" w:space="0"/>
              <w:right w:val="single" w:color="auto" w:sz="4" w:space="0"/>
            </w:tcBorders>
            <w:vAlign w:val="center"/>
          </w:tcPr>
          <w:p w14:paraId="53B7524E">
            <w:pPr>
              <w:spacing w:line="400" w:lineRule="exact"/>
              <w:jc w:val="center"/>
              <w:rPr>
                <w:rFonts w:ascii="微软雅黑" w:hAnsi="微软雅黑" w:eastAsia="微软雅黑" w:cs="微软雅黑"/>
                <w:sz w:val="24"/>
                <w:szCs w:val="24"/>
              </w:rPr>
            </w:pPr>
          </w:p>
          <w:p w14:paraId="1613637B">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846" w:type="dxa"/>
            <w:tcBorders>
              <w:top w:val="single" w:color="auto" w:sz="4" w:space="0"/>
              <w:left w:val="single" w:color="auto" w:sz="4" w:space="0"/>
              <w:bottom w:val="single" w:color="auto" w:sz="4" w:space="0"/>
              <w:right w:val="single" w:color="auto" w:sz="4" w:space="0"/>
            </w:tcBorders>
            <w:vAlign w:val="center"/>
          </w:tcPr>
          <w:p w14:paraId="33005590">
            <w:pPr>
              <w:rPr>
                <w:rFonts w:ascii="宋体" w:hAnsi="宋体" w:cs="宋体"/>
                <w:sz w:val="24"/>
                <w:szCs w:val="24"/>
              </w:rPr>
            </w:pPr>
          </w:p>
          <w:p w14:paraId="5DED5B2A">
            <w:pPr>
              <w:rPr>
                <w:rFonts w:ascii="微软雅黑" w:hAnsi="微软雅黑" w:eastAsia="微软雅黑" w:cs="微软雅黑"/>
                <w:sz w:val="24"/>
                <w:szCs w:val="24"/>
              </w:rPr>
            </w:pPr>
            <w:r>
              <w:rPr>
                <w:rFonts w:hint="eastAsia" w:ascii="宋体" w:hAnsi="宋体" w:cs="宋体"/>
                <w:sz w:val="24"/>
                <w:szCs w:val="24"/>
              </w:rPr>
              <w:t>技术方案</w:t>
            </w:r>
            <w:r>
              <w:rPr>
                <w:rFonts w:hint="eastAsia" w:ascii="宋体" w:hAnsi="宋体" w:cs="宋体"/>
                <w:sz w:val="24"/>
                <w:szCs w:val="24"/>
                <w:lang w:val="en-US" w:eastAsia="zh-CN"/>
              </w:rPr>
              <w:t>50</w:t>
            </w:r>
            <w:r>
              <w:rPr>
                <w:rFonts w:hint="eastAsia" w:ascii="宋体" w:hAnsi="宋体" w:cs="宋体"/>
                <w:sz w:val="24"/>
                <w:szCs w:val="24"/>
              </w:rPr>
              <w:t>%</w:t>
            </w:r>
          </w:p>
        </w:tc>
        <w:tc>
          <w:tcPr>
            <w:tcW w:w="696" w:type="dxa"/>
            <w:tcBorders>
              <w:top w:val="single" w:color="auto" w:sz="4" w:space="0"/>
              <w:left w:val="single" w:color="auto" w:sz="4" w:space="0"/>
              <w:bottom w:val="single" w:color="auto" w:sz="4" w:space="0"/>
              <w:right w:val="single" w:color="auto" w:sz="4" w:space="0"/>
            </w:tcBorders>
            <w:vAlign w:val="center"/>
          </w:tcPr>
          <w:p w14:paraId="38390BBF">
            <w:pPr>
              <w:rPr>
                <w:rFonts w:ascii="微软雅黑" w:hAnsi="微软雅黑" w:eastAsia="微软雅黑" w:cs="微软雅黑"/>
                <w:sz w:val="24"/>
                <w:szCs w:val="24"/>
              </w:rPr>
            </w:pPr>
            <w:r>
              <w:rPr>
                <w:rFonts w:hint="eastAsia" w:ascii="宋体" w:hAnsi="宋体" w:cs="宋体"/>
                <w:sz w:val="24"/>
                <w:szCs w:val="24"/>
                <w:lang w:val="en-US" w:eastAsia="zh-CN"/>
              </w:rPr>
              <w:t>50</w:t>
            </w:r>
            <w:r>
              <w:rPr>
                <w:rFonts w:hint="eastAsia" w:ascii="宋体" w:hAnsi="宋体" w:cs="宋体"/>
                <w:sz w:val="24"/>
                <w:szCs w:val="24"/>
              </w:rPr>
              <w:t>分</w:t>
            </w:r>
          </w:p>
        </w:tc>
        <w:tc>
          <w:tcPr>
            <w:tcW w:w="4903" w:type="dxa"/>
            <w:tcBorders>
              <w:top w:val="single" w:color="auto" w:sz="4" w:space="0"/>
              <w:left w:val="single" w:color="auto" w:sz="4" w:space="0"/>
              <w:bottom w:val="single" w:color="auto" w:sz="4" w:space="0"/>
              <w:right w:val="single" w:color="auto" w:sz="4" w:space="0"/>
            </w:tcBorders>
            <w:vAlign w:val="center"/>
          </w:tcPr>
          <w:p w14:paraId="27E0E7EA">
            <w:pPr>
              <w:rPr>
                <w:rFonts w:ascii="宋体" w:hAnsi="宋体" w:eastAsia="宋体" w:cs="宋体"/>
                <w:sz w:val="24"/>
                <w:szCs w:val="24"/>
              </w:rPr>
            </w:pPr>
            <w:r>
              <w:rPr>
                <w:rFonts w:hint="eastAsia" w:ascii="宋体" w:hAnsi="宋体" w:eastAsia="宋体" w:cs="宋体"/>
                <w:sz w:val="24"/>
                <w:szCs w:val="24"/>
              </w:rPr>
              <w:t>1、刀刺网选型合理性（</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 分）：根据技术要求，评估刀刺网规格是否符合项目需求，材质选用是否合理。</w:t>
            </w:r>
          </w:p>
          <w:p w14:paraId="6D46B448">
            <w:pPr>
              <w:rPr>
                <w:rFonts w:ascii="宋体" w:hAnsi="宋体" w:eastAsia="宋体" w:cs="宋体"/>
                <w:sz w:val="24"/>
                <w:szCs w:val="24"/>
              </w:rPr>
            </w:pPr>
            <w:r>
              <w:rPr>
                <w:rFonts w:hint="eastAsia" w:ascii="宋体" w:hAnsi="宋体" w:eastAsia="宋体" w:cs="宋体"/>
                <w:sz w:val="24"/>
                <w:szCs w:val="24"/>
              </w:rPr>
              <w:t>2、安装方法可行性（</w:t>
            </w:r>
            <w:r>
              <w:rPr>
                <w:rFonts w:hint="eastAsia" w:ascii="宋体" w:hAnsi="宋体" w:eastAsia="宋体" w:cs="宋体"/>
                <w:sz w:val="24"/>
                <w:szCs w:val="24"/>
                <w:lang w:val="en-US" w:eastAsia="zh-CN"/>
              </w:rPr>
              <w:t>20</w:t>
            </w:r>
            <w:r>
              <w:rPr>
                <w:rFonts w:hint="eastAsia" w:ascii="宋体" w:hAnsi="宋体" w:eastAsia="宋体" w:cs="宋体"/>
                <w:sz w:val="24"/>
                <w:szCs w:val="24"/>
              </w:rPr>
              <w:t>分）：详细审查安装方案的科学性、安全性和可操作性，包括安装布局、固定方式等。</w:t>
            </w:r>
          </w:p>
          <w:p w14:paraId="6A2239CD">
            <w:pPr>
              <w:rPr>
                <w:rFonts w:ascii="宋体" w:hAnsi="宋体" w:eastAsia="宋体" w:cs="宋体"/>
                <w:sz w:val="24"/>
                <w:szCs w:val="24"/>
              </w:rPr>
            </w:pPr>
            <w:r>
              <w:rPr>
                <w:rFonts w:hint="eastAsia" w:ascii="宋体" w:hAnsi="宋体" w:eastAsia="宋体" w:cs="宋体"/>
                <w:sz w:val="24"/>
                <w:szCs w:val="24"/>
              </w:rPr>
              <w:t>3、质量保证措施有效性（15 分）：考察投标人提出的质量控制计划、检验方法及售后服务承诺等。</w:t>
            </w:r>
          </w:p>
          <w:p w14:paraId="2AE7E11D">
            <w:pPr>
              <w:rPr>
                <w:rFonts w:ascii="微软雅黑" w:hAnsi="微软雅黑" w:eastAsia="微软雅黑" w:cs="微软雅黑"/>
                <w:sz w:val="24"/>
                <w:szCs w:val="24"/>
              </w:rPr>
            </w:pPr>
            <w:r>
              <w:rPr>
                <w:rFonts w:hint="eastAsia" w:ascii="宋体" w:hAnsi="宋体" w:eastAsia="宋体" w:cs="宋体"/>
                <w:sz w:val="24"/>
                <w:szCs w:val="24"/>
              </w:rPr>
              <w:t>方案包含以上3项所有内容得</w:t>
            </w:r>
            <w:r>
              <w:rPr>
                <w:rFonts w:hint="eastAsia" w:ascii="宋体" w:hAnsi="宋体" w:eastAsia="宋体" w:cs="宋体"/>
                <w:sz w:val="24"/>
                <w:szCs w:val="24"/>
                <w:lang w:val="en-US" w:eastAsia="zh-CN"/>
              </w:rPr>
              <w:t>50</w:t>
            </w:r>
            <w:r>
              <w:rPr>
                <w:rFonts w:hint="eastAsia" w:ascii="宋体" w:hAnsi="宋体" w:eastAsia="宋体" w:cs="宋体"/>
                <w:sz w:val="24"/>
                <w:szCs w:val="24"/>
              </w:rPr>
              <w:t>分；每缺一项扣对应项的分数，每有一处内容具有缺陷（缺陷是指：项目名称错误、地点区域错误、内容涉及的规范或标准（方法）错误、方案内容矛盾或表述前后不一致、仅有框架或标题没有与本项目具体实施的方案内容、缺少关键节点、明显复制其他项目内容、套用其他项目方案与本项目实施无关等任意一种情形。）的扣5分，扣完为止。</w:t>
            </w:r>
          </w:p>
        </w:tc>
        <w:tc>
          <w:tcPr>
            <w:tcW w:w="864" w:type="dxa"/>
            <w:tcBorders>
              <w:top w:val="single" w:color="auto" w:sz="4" w:space="0"/>
              <w:left w:val="single" w:color="auto" w:sz="4" w:space="0"/>
              <w:bottom w:val="single" w:color="auto" w:sz="4" w:space="0"/>
              <w:right w:val="single" w:color="auto" w:sz="4" w:space="0"/>
            </w:tcBorders>
            <w:vAlign w:val="center"/>
          </w:tcPr>
          <w:p w14:paraId="629F14EE">
            <w:pPr>
              <w:rPr>
                <w:rFonts w:ascii="微软雅黑" w:hAnsi="微软雅黑" w:eastAsia="微软雅黑" w:cs="微软雅黑"/>
                <w:sz w:val="24"/>
                <w:szCs w:val="24"/>
              </w:rPr>
            </w:pPr>
            <w:r>
              <w:rPr>
                <w:rFonts w:hint="eastAsia" w:ascii="宋体" w:hAnsi="宋体" w:cs="宋体"/>
                <w:sz w:val="24"/>
                <w:szCs w:val="24"/>
              </w:rPr>
              <w:t>技术类评分因素</w:t>
            </w:r>
          </w:p>
        </w:tc>
        <w:tc>
          <w:tcPr>
            <w:tcW w:w="788" w:type="dxa"/>
            <w:tcBorders>
              <w:top w:val="single" w:color="auto" w:sz="4" w:space="0"/>
              <w:left w:val="single" w:color="auto" w:sz="4" w:space="0"/>
              <w:bottom w:val="single" w:color="auto" w:sz="4" w:space="0"/>
              <w:right w:val="single" w:color="auto" w:sz="4" w:space="0"/>
            </w:tcBorders>
          </w:tcPr>
          <w:p w14:paraId="4E544070">
            <w:pPr>
              <w:spacing w:line="400" w:lineRule="exact"/>
              <w:rPr>
                <w:rFonts w:ascii="微软雅黑" w:hAnsi="微软雅黑" w:eastAsia="微软雅黑" w:cs="微软雅黑"/>
                <w:sz w:val="24"/>
                <w:szCs w:val="24"/>
              </w:rPr>
            </w:pPr>
          </w:p>
        </w:tc>
      </w:tr>
      <w:tr w14:paraId="2313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800" w:type="dxa"/>
            <w:tcBorders>
              <w:top w:val="single" w:color="auto" w:sz="4" w:space="0"/>
              <w:left w:val="single" w:color="auto" w:sz="4" w:space="0"/>
              <w:bottom w:val="single" w:color="auto" w:sz="4" w:space="0"/>
              <w:right w:val="single" w:color="auto" w:sz="4" w:space="0"/>
            </w:tcBorders>
            <w:vAlign w:val="center"/>
          </w:tcPr>
          <w:p w14:paraId="330F674D">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846" w:type="dxa"/>
            <w:tcBorders>
              <w:top w:val="single" w:color="auto" w:sz="4" w:space="0"/>
              <w:left w:val="single" w:color="auto" w:sz="4" w:space="0"/>
              <w:bottom w:val="single" w:color="auto" w:sz="4" w:space="0"/>
              <w:right w:val="single" w:color="auto" w:sz="4" w:space="0"/>
            </w:tcBorders>
            <w:vAlign w:val="center"/>
          </w:tcPr>
          <w:p w14:paraId="6F0D1C5A">
            <w:pPr>
              <w:rPr>
                <w:rFonts w:ascii="宋体" w:hAnsi="宋体" w:cs="宋体"/>
                <w:sz w:val="24"/>
                <w:szCs w:val="24"/>
              </w:rPr>
            </w:pPr>
            <w:r>
              <w:rPr>
                <w:rFonts w:hint="eastAsia" w:ascii="宋体" w:hAnsi="宋体" w:cs="宋体"/>
                <w:sz w:val="24"/>
                <w:szCs w:val="24"/>
              </w:rPr>
              <w:t>企业实力及业绩（20%</w:t>
            </w:r>
          </w:p>
        </w:tc>
        <w:tc>
          <w:tcPr>
            <w:tcW w:w="696" w:type="dxa"/>
            <w:tcBorders>
              <w:top w:val="single" w:color="auto" w:sz="4" w:space="0"/>
              <w:left w:val="single" w:color="auto" w:sz="4" w:space="0"/>
              <w:bottom w:val="single" w:color="auto" w:sz="4" w:space="0"/>
              <w:right w:val="single" w:color="auto" w:sz="4" w:space="0"/>
            </w:tcBorders>
            <w:vAlign w:val="center"/>
          </w:tcPr>
          <w:p w14:paraId="44539304">
            <w:pPr>
              <w:rPr>
                <w:rFonts w:ascii="宋体" w:hAnsi="宋体" w:cs="宋体"/>
                <w:sz w:val="24"/>
                <w:szCs w:val="24"/>
              </w:rPr>
            </w:pPr>
            <w:r>
              <w:rPr>
                <w:rFonts w:hint="eastAsia" w:ascii="宋体" w:hAnsi="宋体" w:cs="宋体"/>
                <w:sz w:val="24"/>
                <w:szCs w:val="24"/>
              </w:rPr>
              <w:t>20分</w:t>
            </w:r>
          </w:p>
        </w:tc>
        <w:tc>
          <w:tcPr>
            <w:tcW w:w="4903" w:type="dxa"/>
            <w:tcBorders>
              <w:top w:val="single" w:color="auto" w:sz="4" w:space="0"/>
              <w:left w:val="single" w:color="auto" w:sz="4" w:space="0"/>
              <w:bottom w:val="single" w:color="auto" w:sz="4" w:space="0"/>
              <w:right w:val="single" w:color="auto" w:sz="4" w:space="0"/>
            </w:tcBorders>
            <w:vAlign w:val="center"/>
          </w:tcPr>
          <w:p w14:paraId="7D3A11B0">
            <w:pPr>
              <w:rPr>
                <w:rFonts w:ascii="宋体" w:hAnsi="宋体" w:eastAsia="宋体" w:cs="宋体"/>
                <w:sz w:val="24"/>
                <w:szCs w:val="24"/>
              </w:rPr>
            </w:pPr>
          </w:p>
          <w:p w14:paraId="7DC3F709">
            <w:pPr>
              <w:rPr>
                <w:rFonts w:ascii="宋体" w:hAnsi="宋体" w:cs="宋体"/>
                <w:sz w:val="24"/>
                <w:szCs w:val="24"/>
              </w:rPr>
            </w:pPr>
            <w:r>
              <w:rPr>
                <w:rFonts w:hint="eastAsia" w:ascii="宋体" w:hAnsi="宋体" w:eastAsia="宋体" w:cs="宋体"/>
                <w:sz w:val="24"/>
                <w:szCs w:val="24"/>
              </w:rPr>
              <w:t>供应商类似项目业绩（2021年1月1日（含）—至递交申请文件截止日）进行评定，每提供一个业绩得5分，最多得20分。</w:t>
            </w:r>
            <w:r>
              <w:rPr>
                <w:rFonts w:hint="eastAsia" w:ascii="宋体" w:hAnsi="宋体" w:eastAsia="宋体" w:cs="宋体"/>
                <w:sz w:val="24"/>
                <w:szCs w:val="24"/>
                <w:lang w:eastAsia="zh-CN"/>
              </w:rPr>
              <w:t>（</w:t>
            </w:r>
            <w:r>
              <w:rPr>
                <w:rFonts w:hint="eastAsia" w:ascii="宋体" w:hAnsi="宋体" w:eastAsia="宋体" w:cs="宋体"/>
                <w:sz w:val="24"/>
                <w:szCs w:val="24"/>
              </w:rPr>
              <w:t>投标人需提供中标（成交）通知或合同复印件并加盖公章。</w:t>
            </w:r>
            <w:r>
              <w:rPr>
                <w:rFonts w:hint="eastAsia" w:ascii="宋体" w:hAnsi="宋体" w:eastAsia="宋体" w:cs="宋体"/>
                <w:sz w:val="24"/>
                <w:szCs w:val="24"/>
                <w:lang w:eastAsia="zh-CN"/>
              </w:rPr>
              <w:t>）</w:t>
            </w:r>
          </w:p>
        </w:tc>
        <w:tc>
          <w:tcPr>
            <w:tcW w:w="864" w:type="dxa"/>
            <w:tcBorders>
              <w:top w:val="single" w:color="auto" w:sz="4" w:space="0"/>
              <w:left w:val="single" w:color="auto" w:sz="4" w:space="0"/>
              <w:bottom w:val="single" w:color="auto" w:sz="4" w:space="0"/>
              <w:right w:val="single" w:color="auto" w:sz="4" w:space="0"/>
            </w:tcBorders>
            <w:vAlign w:val="center"/>
          </w:tcPr>
          <w:p w14:paraId="28082C56">
            <w:pPr>
              <w:rPr>
                <w:rFonts w:ascii="宋体" w:hAnsi="宋体" w:cs="宋体"/>
                <w:sz w:val="24"/>
                <w:szCs w:val="24"/>
              </w:rPr>
            </w:pPr>
            <w:r>
              <w:rPr>
                <w:rFonts w:hint="eastAsia" w:ascii="宋体" w:hAnsi="宋体" w:cs="宋体"/>
                <w:sz w:val="24"/>
                <w:szCs w:val="24"/>
              </w:rPr>
              <w:t>共同评分因素</w:t>
            </w:r>
          </w:p>
        </w:tc>
        <w:tc>
          <w:tcPr>
            <w:tcW w:w="788" w:type="dxa"/>
            <w:tcBorders>
              <w:top w:val="single" w:color="auto" w:sz="4" w:space="0"/>
              <w:left w:val="single" w:color="auto" w:sz="4" w:space="0"/>
              <w:bottom w:val="single" w:color="auto" w:sz="4" w:space="0"/>
              <w:right w:val="single" w:color="auto" w:sz="4" w:space="0"/>
            </w:tcBorders>
          </w:tcPr>
          <w:p w14:paraId="48375417">
            <w:pPr>
              <w:spacing w:line="400" w:lineRule="exact"/>
              <w:rPr>
                <w:rFonts w:ascii="微软雅黑" w:hAnsi="微软雅黑" w:eastAsia="微软雅黑" w:cs="微软雅黑"/>
                <w:sz w:val="24"/>
                <w:szCs w:val="24"/>
              </w:rPr>
            </w:pPr>
          </w:p>
        </w:tc>
      </w:tr>
    </w:tbl>
    <w:p w14:paraId="5B7C4AC7">
      <w:pPr>
        <w:jc w:val="left"/>
        <w:rPr>
          <w:rFonts w:ascii="宋体" w:hAnsi="宋体" w:eastAsia="宋体" w:cs="宋体"/>
          <w:sz w:val="32"/>
          <w:szCs w:val="32"/>
        </w:rPr>
      </w:pPr>
    </w:p>
    <w:p w14:paraId="2FA61FAC">
      <w:pPr>
        <w:numPr>
          <w:ilvl w:val="0"/>
          <w:numId w:val="5"/>
        </w:numPr>
        <w:jc w:val="left"/>
        <w:rPr>
          <w:rFonts w:ascii="宋体" w:hAnsi="宋体" w:eastAsia="宋体" w:cs="宋体"/>
          <w:sz w:val="32"/>
          <w:szCs w:val="32"/>
        </w:rPr>
      </w:pPr>
      <w:r>
        <w:rPr>
          <w:rFonts w:hint="eastAsia" w:ascii="宋体" w:hAnsi="宋体" w:eastAsia="宋体" w:cs="宋体"/>
          <w:sz w:val="32"/>
          <w:szCs w:val="32"/>
        </w:rPr>
        <w:t>付款方式：刀刺网安装完成并经学校验收合格后，支付至合同总价的100%</w:t>
      </w:r>
    </w:p>
    <w:p w14:paraId="4C1EDF10">
      <w:pPr>
        <w:numPr>
          <w:ilvl w:val="0"/>
          <w:numId w:val="5"/>
        </w:numPr>
        <w:jc w:val="left"/>
        <w:rPr>
          <w:ins w:id="0" w:author="HP" w:date="2025-03-12T15:21:39Z"/>
          <w:rFonts w:hint="eastAsia" w:ascii="宋体" w:hAnsi="宋体" w:eastAsia="宋体" w:cs="宋体"/>
          <w:b/>
          <w:bCs/>
          <w:color w:val="FF0000"/>
          <w:sz w:val="32"/>
          <w:szCs w:val="32"/>
          <w:u w:val="none"/>
          <w:lang w:val="en-US" w:eastAsia="zh-CN"/>
        </w:rPr>
      </w:pPr>
      <w:r>
        <w:rPr>
          <w:rFonts w:hint="eastAsia" w:ascii="宋体" w:hAnsi="宋体" w:eastAsia="宋体" w:cs="宋体"/>
          <w:b/>
          <w:bCs/>
          <w:color w:val="FF0000"/>
          <w:sz w:val="32"/>
          <w:szCs w:val="32"/>
          <w:u w:val="none"/>
        </w:rPr>
        <w:t>其他要求：在安装过程中需要服从采购人安排，注意校内师生安全</w:t>
      </w:r>
      <w:ins w:id="1" w:author="HP" w:date="2025-03-12T15:21:24Z">
        <w:r>
          <w:rPr>
            <w:rFonts w:hint="eastAsia" w:ascii="宋体" w:hAnsi="宋体" w:eastAsia="宋体" w:cs="宋体"/>
            <w:b/>
            <w:bCs/>
            <w:color w:val="FF0000"/>
            <w:sz w:val="32"/>
            <w:szCs w:val="32"/>
            <w:u w:val="none"/>
            <w:lang w:val="en-US" w:eastAsia="zh-CN"/>
          </w:rPr>
          <w:t>建议在</w:t>
        </w:r>
      </w:ins>
      <w:ins w:id="2" w:author="HP" w:date="2025-03-12T15:21:27Z">
        <w:r>
          <w:rPr>
            <w:rFonts w:hint="eastAsia" w:ascii="宋体" w:hAnsi="宋体" w:eastAsia="宋体" w:cs="宋体"/>
            <w:b/>
            <w:bCs/>
            <w:color w:val="FF0000"/>
            <w:sz w:val="32"/>
            <w:szCs w:val="32"/>
            <w:u w:val="none"/>
            <w:lang w:val="en-US" w:eastAsia="zh-CN"/>
          </w:rPr>
          <w:t>15</w:t>
        </w:r>
      </w:ins>
      <w:ins w:id="3" w:author="HP" w:date="2025-03-12T15:21:32Z">
        <w:r>
          <w:rPr>
            <w:rFonts w:hint="eastAsia" w:ascii="宋体" w:hAnsi="宋体" w:eastAsia="宋体" w:cs="宋体"/>
            <w:b/>
            <w:bCs/>
            <w:color w:val="FF0000"/>
            <w:sz w:val="32"/>
            <w:szCs w:val="32"/>
            <w:u w:val="none"/>
            <w:lang w:val="en-US" w:eastAsia="zh-CN"/>
          </w:rPr>
          <w:t>个工作日</w:t>
        </w:r>
      </w:ins>
      <w:ins w:id="4" w:author="HP" w:date="2025-03-12T15:21:37Z">
        <w:r>
          <w:rPr>
            <w:rFonts w:hint="eastAsia" w:ascii="宋体" w:hAnsi="宋体" w:eastAsia="宋体" w:cs="宋体"/>
            <w:b/>
            <w:bCs/>
            <w:color w:val="FF0000"/>
            <w:sz w:val="32"/>
            <w:szCs w:val="32"/>
            <w:u w:val="none"/>
            <w:lang w:val="en-US" w:eastAsia="zh-CN"/>
          </w:rPr>
          <w:t>内完成</w:t>
        </w:r>
      </w:ins>
    </w:p>
    <w:p w14:paraId="66F72E7B">
      <w:pPr>
        <w:numPr>
          <w:ilvl w:val="-1"/>
          <w:numId w:val="0"/>
        </w:numPr>
        <w:ind w:left="0" w:firstLine="0"/>
        <w:rPr>
          <w:rFonts w:hint="default"/>
          <w:lang w:val="en-US" w:eastAsia="zh-CN"/>
        </w:rPr>
      </w:pPr>
    </w:p>
    <w:p w14:paraId="17CB943B">
      <w:pPr>
        <w:rPr>
          <w:rFonts w:eastAsia="宋体" w:cs="宋体"/>
          <w:b/>
          <w:bCs/>
          <w:sz w:val="32"/>
          <w:szCs w:val="32"/>
        </w:rPr>
      </w:pPr>
      <w:r>
        <w:rPr>
          <w:rFonts w:hint="eastAsia" w:eastAsia="宋体" w:cs="宋体"/>
          <w:b/>
          <w:bCs/>
          <w:sz w:val="32"/>
          <w:szCs w:val="32"/>
        </w:rPr>
        <w:br w:type="page"/>
      </w:r>
    </w:p>
    <w:p w14:paraId="51F3E3E2"/>
    <w:p w14:paraId="70011D0C">
      <w:pPr>
        <w:pStyle w:val="3"/>
        <w:spacing w:before="624" w:after="624"/>
        <w:rPr>
          <w:sz w:val="36"/>
          <w:szCs w:val="28"/>
        </w:rPr>
      </w:pPr>
      <w:bookmarkStart w:id="4" w:name="_Toc12540"/>
      <w:bookmarkStart w:id="5" w:name="_Toc25079259"/>
      <w:r>
        <w:rPr>
          <w:rFonts w:hint="eastAsia"/>
          <w:sz w:val="36"/>
          <w:szCs w:val="28"/>
        </w:rPr>
        <w:t>投标文件格式</w:t>
      </w:r>
      <w:bookmarkEnd w:id="4"/>
      <w:bookmarkEnd w:id="5"/>
    </w:p>
    <w:p w14:paraId="4638B2CC">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78069B1D">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0A233188"/>
    <w:p w14:paraId="0C2E06FD">
      <w:pPr>
        <w:rPr>
          <w:rFonts w:ascii="楷体" w:hAnsi="楷体" w:eastAsia="楷体" w:cs="楷体"/>
          <w:b/>
          <w:bCs/>
          <w:sz w:val="48"/>
          <w:szCs w:val="48"/>
        </w:rPr>
      </w:pPr>
      <w:r>
        <w:rPr>
          <w:rFonts w:hint="eastAsia" w:ascii="楷体" w:hAnsi="楷体" w:eastAsia="楷体" w:cs="楷体"/>
          <w:b/>
          <w:bCs/>
          <w:sz w:val="48"/>
          <w:szCs w:val="48"/>
        </w:rPr>
        <w:br w:type="page"/>
      </w:r>
    </w:p>
    <w:p w14:paraId="25A65A5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校园围墙安装不锈钢刀刺网项目（二次）</w:t>
      </w:r>
      <w:r>
        <w:rPr>
          <w:rFonts w:hint="eastAsia" w:ascii="楷体" w:hAnsi="楷体" w:eastAsia="楷体" w:cs="楷体"/>
          <w:b/>
          <w:bCs/>
          <w:sz w:val="48"/>
          <w:szCs w:val="48"/>
        </w:rPr>
        <w:t>采购</w:t>
      </w:r>
    </w:p>
    <w:p w14:paraId="0CDA3999">
      <w:pPr>
        <w:jc w:val="center"/>
        <w:rPr>
          <w:rFonts w:ascii="楷体" w:hAnsi="楷体" w:eastAsia="楷体" w:cs="楷体"/>
          <w:b/>
          <w:bCs/>
          <w:sz w:val="48"/>
          <w:szCs w:val="48"/>
        </w:rPr>
      </w:pPr>
    </w:p>
    <w:p w14:paraId="025CA40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73212A4E">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7E2A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FF4AC8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3492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33E8675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1972D93A">
      <w:pPr>
        <w:jc w:val="center"/>
        <w:rPr>
          <w:rFonts w:ascii="楷体" w:hAnsi="楷体" w:eastAsia="楷体" w:cs="楷体"/>
          <w:sz w:val="84"/>
          <w:szCs w:val="84"/>
        </w:rPr>
      </w:pPr>
    </w:p>
    <w:p w14:paraId="2C1A78A0">
      <w:pPr>
        <w:jc w:val="center"/>
        <w:rPr>
          <w:rFonts w:ascii="楷体" w:hAnsi="楷体" w:eastAsia="楷体" w:cs="楷体"/>
          <w:sz w:val="32"/>
          <w:szCs w:val="32"/>
        </w:rPr>
      </w:pPr>
    </w:p>
    <w:p w14:paraId="5B973BAD">
      <w:pPr>
        <w:jc w:val="center"/>
        <w:rPr>
          <w:rFonts w:ascii="楷体" w:hAnsi="楷体" w:eastAsia="楷体" w:cs="楷体"/>
          <w:sz w:val="32"/>
          <w:szCs w:val="32"/>
        </w:rPr>
      </w:pPr>
    </w:p>
    <w:p w14:paraId="2F6C38A8">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219472D">
      <w:pPr>
        <w:jc w:val="center"/>
        <w:rPr>
          <w:rFonts w:ascii="楷体" w:hAnsi="楷体" w:eastAsia="楷体" w:cs="楷体"/>
          <w:sz w:val="36"/>
          <w:szCs w:val="36"/>
        </w:rPr>
      </w:pPr>
    </w:p>
    <w:p w14:paraId="01078AD4">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34AFCCC1">
      <w:pPr>
        <w:spacing w:line="720" w:lineRule="auto"/>
        <w:jc w:val="center"/>
        <w:rPr>
          <w:rFonts w:ascii="楷体" w:hAnsi="楷体" w:eastAsia="楷体" w:cs="楷体"/>
          <w:sz w:val="36"/>
          <w:szCs w:val="36"/>
        </w:rPr>
      </w:pPr>
    </w:p>
    <w:p w14:paraId="0299587D">
      <w:pPr>
        <w:spacing w:line="720" w:lineRule="auto"/>
        <w:rPr>
          <w:rFonts w:ascii="楷体" w:hAnsi="楷体" w:eastAsia="楷体" w:cs="楷体"/>
          <w:sz w:val="36"/>
          <w:szCs w:val="36"/>
        </w:rPr>
      </w:pPr>
    </w:p>
    <w:p w14:paraId="39D68BAA">
      <w:pPr>
        <w:spacing w:line="720" w:lineRule="auto"/>
        <w:jc w:val="center"/>
        <w:rPr>
          <w:rFonts w:ascii="楷体" w:hAnsi="楷体" w:eastAsia="楷体" w:cs="楷体"/>
          <w:sz w:val="36"/>
          <w:szCs w:val="36"/>
        </w:rPr>
      </w:pPr>
    </w:p>
    <w:p w14:paraId="15B391AA">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0613B3A1">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3C8B0B5D">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校园围墙安装不锈钢刀刺网项目（二次）</w:t>
      </w:r>
      <w:r>
        <w:rPr>
          <w:rFonts w:hint="eastAsia" w:ascii="楷体" w:hAnsi="楷体" w:eastAsia="楷体" w:cs="楷体"/>
          <w:sz w:val="30"/>
          <w:szCs w:val="30"/>
          <w:highlight w:val="yellow"/>
          <w:u w:val="single"/>
        </w:rPr>
        <w:t>采购</w:t>
      </w:r>
      <w:r>
        <w:rPr>
          <w:rFonts w:hint="eastAsia" w:ascii="楷体" w:hAnsi="楷体" w:eastAsia="楷体" w:cs="楷体"/>
          <w:sz w:val="30"/>
          <w:szCs w:val="30"/>
        </w:rPr>
        <w:t>投标报价事宜。</w:t>
      </w:r>
    </w:p>
    <w:p w14:paraId="0B6EBB31">
      <w:pPr>
        <w:spacing w:line="720" w:lineRule="auto"/>
        <w:rPr>
          <w:rFonts w:ascii="楷体" w:hAnsi="楷体" w:eastAsia="楷体" w:cs="楷体"/>
          <w:sz w:val="30"/>
          <w:szCs w:val="30"/>
        </w:rPr>
      </w:pPr>
    </w:p>
    <w:p w14:paraId="37971C9F">
      <w:pPr>
        <w:spacing w:line="720" w:lineRule="auto"/>
        <w:rPr>
          <w:rFonts w:ascii="楷体" w:hAnsi="楷体" w:eastAsia="楷体" w:cs="楷体"/>
          <w:sz w:val="30"/>
          <w:szCs w:val="30"/>
        </w:rPr>
      </w:pPr>
    </w:p>
    <w:p w14:paraId="0D12CCD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1A29F161">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94BE820">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3B1D1E3D">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1B6213F0">
      <w:pPr>
        <w:spacing w:line="720" w:lineRule="auto"/>
        <w:jc w:val="center"/>
        <w:rPr>
          <w:rFonts w:ascii="楷体" w:hAnsi="楷体" w:eastAsia="楷体" w:cs="楷体"/>
          <w:sz w:val="36"/>
          <w:szCs w:val="36"/>
        </w:rPr>
      </w:pPr>
    </w:p>
    <w:p w14:paraId="7605594E">
      <w:pPr>
        <w:spacing w:line="720" w:lineRule="auto"/>
        <w:jc w:val="center"/>
        <w:rPr>
          <w:rFonts w:ascii="楷体" w:hAnsi="楷体" w:eastAsia="楷体" w:cs="楷体"/>
          <w:sz w:val="36"/>
          <w:szCs w:val="36"/>
        </w:rPr>
      </w:pPr>
    </w:p>
    <w:p w14:paraId="5A9CD4E1">
      <w:pPr>
        <w:pStyle w:val="24"/>
        <w:rPr>
          <w:rFonts w:ascii="楷体" w:hAnsi="楷体" w:eastAsia="楷体" w:cs="楷体"/>
          <w:sz w:val="36"/>
          <w:szCs w:val="36"/>
        </w:rPr>
      </w:pPr>
    </w:p>
    <w:p w14:paraId="43C9889C">
      <w:pPr>
        <w:pStyle w:val="24"/>
      </w:pPr>
    </w:p>
    <w:p w14:paraId="2C8182A2">
      <w:pPr>
        <w:ind w:right="1120"/>
        <w:rPr>
          <w:rFonts w:ascii="宋体" w:hAnsi="宋体" w:eastAsia="宋体" w:cs="宋体"/>
          <w:sz w:val="32"/>
          <w:szCs w:val="32"/>
        </w:rPr>
      </w:pPr>
    </w:p>
    <w:p w14:paraId="53B700C3">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03B72FEB">
      <w:pPr>
        <w:jc w:val="left"/>
        <w:rPr>
          <w:rFonts w:ascii="宋体" w:hAnsi="宋体" w:eastAsia="宋体" w:cs="宋体"/>
          <w:sz w:val="28"/>
          <w:szCs w:val="30"/>
        </w:rPr>
      </w:pPr>
    </w:p>
    <w:p w14:paraId="3FA61C3A">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66DEA844">
      <w:pPr>
        <w:jc w:val="center"/>
        <w:rPr>
          <w:rFonts w:ascii="宋体" w:hAnsi="宋体" w:eastAsia="宋体" w:cs="宋体"/>
          <w:bCs/>
          <w:sz w:val="44"/>
          <w:szCs w:val="44"/>
        </w:rPr>
      </w:pPr>
    </w:p>
    <w:p w14:paraId="652C1AB6">
      <w:pPr>
        <w:jc w:val="center"/>
        <w:rPr>
          <w:rFonts w:ascii="宋体" w:hAnsi="宋体" w:eastAsia="宋体" w:cs="宋体"/>
          <w:bCs/>
          <w:sz w:val="44"/>
          <w:szCs w:val="44"/>
        </w:rPr>
      </w:pPr>
      <w:r>
        <w:rPr>
          <w:rFonts w:hint="eastAsia" w:ascii="宋体" w:hAnsi="宋体" w:eastAsia="宋体" w:cs="宋体"/>
          <w:bCs/>
          <w:sz w:val="44"/>
          <w:szCs w:val="44"/>
        </w:rPr>
        <w:t>报 价 单</w:t>
      </w:r>
    </w:p>
    <w:p w14:paraId="7C6A374E">
      <w:pPr>
        <w:ind w:firstLine="560" w:firstLineChars="200"/>
        <w:rPr>
          <w:rFonts w:ascii="宋体" w:hAnsi="宋体" w:eastAsia="宋体" w:cs="宋体"/>
          <w:sz w:val="28"/>
          <w:szCs w:val="30"/>
        </w:rPr>
      </w:pPr>
    </w:p>
    <w:p w14:paraId="41E4D16A">
      <w:pPr>
        <w:ind w:firstLine="560" w:firstLineChars="200"/>
        <w:rPr>
          <w:rFonts w:ascii="宋体" w:hAnsi="宋体" w:eastAsia="宋体" w:cs="宋体"/>
          <w:sz w:val="28"/>
          <w:szCs w:val="30"/>
        </w:rPr>
      </w:pPr>
    </w:p>
    <w:p w14:paraId="2F6AF1F3">
      <w:pPr>
        <w:ind w:firstLine="560" w:firstLineChars="200"/>
        <w:rPr>
          <w:rFonts w:ascii="宋体" w:hAnsi="宋体" w:eastAsia="宋体" w:cs="宋体"/>
          <w:sz w:val="28"/>
          <w:szCs w:val="30"/>
        </w:rPr>
      </w:pPr>
    </w:p>
    <w:p w14:paraId="5F702ADE">
      <w:pPr>
        <w:ind w:firstLine="560" w:firstLineChars="200"/>
        <w:rPr>
          <w:rFonts w:ascii="宋体" w:hAnsi="宋体" w:eastAsia="宋体" w:cs="宋体"/>
          <w:sz w:val="28"/>
          <w:szCs w:val="30"/>
        </w:rPr>
      </w:pPr>
    </w:p>
    <w:p w14:paraId="4B81C0CB">
      <w:pPr>
        <w:ind w:firstLine="560" w:firstLineChars="200"/>
        <w:rPr>
          <w:rFonts w:ascii="宋体" w:hAnsi="宋体" w:eastAsia="宋体" w:cs="宋体"/>
          <w:sz w:val="28"/>
          <w:szCs w:val="30"/>
        </w:rPr>
      </w:pPr>
    </w:p>
    <w:p w14:paraId="25DDE6BC">
      <w:pPr>
        <w:ind w:firstLine="560" w:firstLineChars="200"/>
        <w:rPr>
          <w:rFonts w:ascii="宋体" w:hAnsi="宋体" w:eastAsia="宋体" w:cs="宋体"/>
          <w:sz w:val="28"/>
          <w:szCs w:val="30"/>
        </w:rPr>
      </w:pPr>
    </w:p>
    <w:p w14:paraId="7083B865">
      <w:pPr>
        <w:ind w:firstLine="560" w:firstLineChars="200"/>
        <w:rPr>
          <w:rFonts w:ascii="宋体" w:hAnsi="宋体" w:eastAsia="宋体" w:cs="宋体"/>
          <w:sz w:val="28"/>
          <w:szCs w:val="30"/>
        </w:rPr>
      </w:pPr>
    </w:p>
    <w:p w14:paraId="0EE8722F">
      <w:pPr>
        <w:ind w:firstLine="560" w:firstLineChars="200"/>
        <w:rPr>
          <w:rFonts w:ascii="宋体" w:hAnsi="宋体" w:eastAsia="宋体" w:cs="宋体"/>
          <w:sz w:val="28"/>
          <w:szCs w:val="30"/>
        </w:rPr>
      </w:pPr>
    </w:p>
    <w:p w14:paraId="1C1F8082">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39010383">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3FA82CDD">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5AE735D3">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492FB13A">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24AD5D71">
      <w:pPr>
        <w:widowControl/>
        <w:ind w:firstLine="643" w:firstLineChars="200"/>
        <w:jc w:val="center"/>
        <w:rPr>
          <w:rFonts w:ascii="宋体" w:hAnsi="宋体" w:eastAsia="宋体" w:cs="宋体"/>
          <w:b/>
          <w:bCs/>
          <w:kern w:val="0"/>
          <w:sz w:val="32"/>
          <w:szCs w:val="32"/>
        </w:rPr>
      </w:pPr>
    </w:p>
    <w:p w14:paraId="7EA71AB1">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525BD18">
      <w:pPr>
        <w:ind w:right="26"/>
        <w:rPr>
          <w:rFonts w:ascii="宋体" w:hAnsi="宋体" w:eastAsia="宋体" w:cs="宋体"/>
          <w:b/>
          <w:sz w:val="32"/>
          <w:szCs w:val="32"/>
        </w:rPr>
      </w:pPr>
      <w:r>
        <w:rPr>
          <w:rFonts w:hint="eastAsia" w:ascii="宋体" w:hAnsi="宋体" w:eastAsia="宋体" w:cs="宋体"/>
          <w:sz w:val="32"/>
          <w:szCs w:val="32"/>
        </w:rPr>
        <w:t>采购项目编号:</w:t>
      </w:r>
    </w:p>
    <w:p w14:paraId="1F43CDE3">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7418C549">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6BBB581E">
      <w:pPr>
        <w:numPr>
          <w:ilvl w:val="0"/>
          <w:numId w:val="6"/>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5"/>
        <w:tblW w:w="4997" w:type="pct"/>
        <w:tblInd w:w="0" w:type="dxa"/>
        <w:tblLayout w:type="autofit"/>
        <w:tblCellMar>
          <w:top w:w="0" w:type="dxa"/>
          <w:left w:w="108" w:type="dxa"/>
          <w:bottom w:w="0" w:type="dxa"/>
          <w:right w:w="108" w:type="dxa"/>
        </w:tblCellMar>
      </w:tblPr>
      <w:tblGrid>
        <w:gridCol w:w="2528"/>
        <w:gridCol w:w="6584"/>
      </w:tblGrid>
      <w:tr w14:paraId="430D80AF">
        <w:tblPrEx>
          <w:tblCellMar>
            <w:top w:w="0" w:type="dxa"/>
            <w:left w:w="108" w:type="dxa"/>
            <w:bottom w:w="0" w:type="dxa"/>
            <w:right w:w="108" w:type="dxa"/>
          </w:tblCellMar>
        </w:tblPrEx>
        <w:trPr>
          <w:trHeight w:val="859" w:hRule="atLeast"/>
        </w:trPr>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4E88">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服务名称</w:t>
            </w:r>
          </w:p>
        </w:tc>
        <w:tc>
          <w:tcPr>
            <w:tcW w:w="3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96BC">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成都汽车职业技术学校校园围墙安装不锈钢刀刺网项</w:t>
            </w:r>
          </w:p>
        </w:tc>
      </w:tr>
      <w:tr w14:paraId="5314DDA9">
        <w:tblPrEx>
          <w:tblCellMar>
            <w:top w:w="0" w:type="dxa"/>
            <w:left w:w="108" w:type="dxa"/>
            <w:bottom w:w="0" w:type="dxa"/>
            <w:right w:w="108" w:type="dxa"/>
          </w:tblCellMar>
        </w:tblPrEx>
        <w:trPr>
          <w:trHeight w:val="799" w:hRule="atLeast"/>
        </w:trPr>
        <w:tc>
          <w:tcPr>
            <w:tcW w:w="1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F227F">
            <w:pPr>
              <w:widowControl/>
              <w:jc w:val="center"/>
              <w:textAlignment w:val="center"/>
              <w:rPr>
                <w:rFonts w:ascii="宋体" w:hAnsi="宋体" w:eastAsia="宋体" w:cs="宋体"/>
                <w:color w:val="000000"/>
                <w:sz w:val="24"/>
                <w:szCs w:val="24"/>
              </w:rPr>
            </w:pPr>
            <w:r>
              <w:rPr>
                <w:rFonts w:hint="eastAsia" w:ascii="宋体" w:hAnsi="宋体" w:eastAsia="宋体" w:cs="宋体"/>
                <w:b/>
                <w:bCs/>
                <w:color w:val="000000"/>
                <w:kern w:val="0"/>
                <w:sz w:val="24"/>
                <w:szCs w:val="24"/>
                <w:lang w:bidi="ar"/>
              </w:rPr>
              <w:t>含税总价（元）</w:t>
            </w:r>
          </w:p>
        </w:tc>
        <w:tc>
          <w:tcPr>
            <w:tcW w:w="3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5B66">
            <w:pPr>
              <w:widowControl/>
              <w:jc w:val="center"/>
              <w:textAlignment w:val="center"/>
              <w:rPr>
                <w:rFonts w:ascii="宋体" w:hAnsi="宋体" w:eastAsia="宋体" w:cs="宋体"/>
                <w:color w:val="000000"/>
                <w:sz w:val="24"/>
                <w:szCs w:val="24"/>
              </w:rPr>
            </w:pPr>
          </w:p>
        </w:tc>
      </w:tr>
    </w:tbl>
    <w:p w14:paraId="6C745308">
      <w:pPr>
        <w:ind w:left="420" w:leftChars="200"/>
        <w:rPr>
          <w:rFonts w:ascii="宋体" w:hAnsi="宋体" w:eastAsia="宋体" w:cs="宋体"/>
          <w:sz w:val="32"/>
          <w:szCs w:val="32"/>
        </w:rPr>
      </w:pPr>
    </w:p>
    <w:p w14:paraId="32BA7433">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73ECD88">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0059B6C4">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2733043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164D3B3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74B9432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1A7E1F1A">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19E95C27">
      <w:pPr>
        <w:jc w:val="center"/>
        <w:rPr>
          <w:rFonts w:ascii="仿宋_GB2312" w:hAnsi="仿宋_GB2312" w:eastAsia="仿宋_GB2312" w:cs="Arial"/>
          <w:sz w:val="32"/>
          <w:szCs w:val="32"/>
        </w:rPr>
      </w:pPr>
    </w:p>
    <w:p w14:paraId="5CD4870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6D46BC14">
      <w:pPr>
        <w:jc w:val="center"/>
        <w:rPr>
          <w:rFonts w:ascii="仿宋_GB2312" w:hAnsi="仿宋_GB2312" w:eastAsia="仿宋_GB2312" w:cs="Arial"/>
          <w:sz w:val="32"/>
          <w:szCs w:val="32"/>
        </w:rPr>
      </w:pPr>
    </w:p>
    <w:p w14:paraId="6F9BC738">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68BD21F7">
      <w:pPr>
        <w:rPr>
          <w:rFonts w:ascii="仿宋_GB2312" w:hAnsi="仿宋_GB2312" w:eastAsia="仿宋_GB2312" w:cs="Arial"/>
          <w:sz w:val="32"/>
          <w:szCs w:val="32"/>
        </w:rPr>
      </w:pPr>
    </w:p>
    <w:p w14:paraId="2645F576">
      <w:pPr>
        <w:numPr>
          <w:ilvl w:val="0"/>
          <w:numId w:val="7"/>
        </w:numPr>
        <w:jc w:val="center"/>
        <w:rPr>
          <w:rFonts w:ascii="楷体" w:hAnsi="楷体" w:eastAsia="楷体" w:cs="楷体"/>
          <w:sz w:val="36"/>
          <w:szCs w:val="36"/>
        </w:rPr>
      </w:pPr>
      <w:r>
        <w:rPr>
          <w:rFonts w:hint="eastAsia" w:ascii="楷体" w:hAnsi="楷体" w:eastAsia="楷体" w:cs="楷体"/>
          <w:sz w:val="36"/>
          <w:szCs w:val="36"/>
        </w:rPr>
        <w:t>公司相关资料</w:t>
      </w:r>
    </w:p>
    <w:p w14:paraId="4C535694">
      <w:pPr>
        <w:pStyle w:val="24"/>
        <w:rPr>
          <w:rFonts w:ascii="楷体" w:hAnsi="楷体" w:eastAsia="楷体" w:cs="楷体"/>
          <w:sz w:val="36"/>
          <w:szCs w:val="36"/>
        </w:rPr>
      </w:pPr>
    </w:p>
    <w:p w14:paraId="437FB8C9">
      <w:pPr>
        <w:pStyle w:val="6"/>
        <w:rPr>
          <w:rFonts w:ascii="楷体" w:hAnsi="楷体" w:eastAsia="楷体" w:cs="楷体"/>
          <w:sz w:val="36"/>
          <w:szCs w:val="36"/>
        </w:rPr>
      </w:pPr>
    </w:p>
    <w:p w14:paraId="3500EE37">
      <w:pPr>
        <w:rPr>
          <w:rFonts w:ascii="楷体" w:hAnsi="楷体" w:eastAsia="楷体" w:cs="楷体"/>
          <w:sz w:val="36"/>
          <w:szCs w:val="36"/>
        </w:rPr>
      </w:pPr>
    </w:p>
    <w:p w14:paraId="5DBF2A8A">
      <w:pPr>
        <w:pStyle w:val="24"/>
        <w:rPr>
          <w:rFonts w:ascii="楷体" w:hAnsi="楷体" w:eastAsia="楷体" w:cs="楷体"/>
          <w:sz w:val="36"/>
          <w:szCs w:val="36"/>
        </w:rPr>
      </w:pPr>
    </w:p>
    <w:p w14:paraId="2A69E0A8">
      <w:pPr>
        <w:pStyle w:val="6"/>
        <w:rPr>
          <w:rFonts w:ascii="楷体" w:hAnsi="楷体" w:eastAsia="楷体" w:cs="楷体"/>
          <w:sz w:val="36"/>
          <w:szCs w:val="36"/>
        </w:rPr>
      </w:pPr>
    </w:p>
    <w:p w14:paraId="2D8430CE">
      <w:pPr>
        <w:rPr>
          <w:rFonts w:ascii="楷体" w:hAnsi="楷体" w:eastAsia="楷体" w:cs="楷体"/>
          <w:sz w:val="36"/>
          <w:szCs w:val="36"/>
        </w:rPr>
      </w:pPr>
    </w:p>
    <w:p w14:paraId="7B2856E7">
      <w:pPr>
        <w:pStyle w:val="24"/>
        <w:rPr>
          <w:rFonts w:ascii="楷体" w:hAnsi="楷体" w:eastAsia="楷体" w:cs="楷体"/>
          <w:sz w:val="36"/>
          <w:szCs w:val="36"/>
        </w:rPr>
      </w:pPr>
    </w:p>
    <w:p w14:paraId="780FA433">
      <w:pPr>
        <w:pStyle w:val="6"/>
        <w:rPr>
          <w:rFonts w:ascii="楷体" w:hAnsi="楷体" w:eastAsia="楷体" w:cs="楷体"/>
          <w:sz w:val="36"/>
          <w:szCs w:val="36"/>
        </w:rPr>
      </w:pPr>
    </w:p>
    <w:p w14:paraId="14C1083E">
      <w:pPr>
        <w:rPr>
          <w:rFonts w:ascii="楷体" w:hAnsi="楷体" w:eastAsia="楷体" w:cs="楷体"/>
          <w:sz w:val="36"/>
          <w:szCs w:val="36"/>
        </w:rPr>
      </w:pPr>
    </w:p>
    <w:p w14:paraId="1FFD584A">
      <w:pPr>
        <w:pStyle w:val="24"/>
        <w:rPr>
          <w:rFonts w:ascii="楷体" w:hAnsi="楷体" w:eastAsia="楷体" w:cs="楷体"/>
          <w:sz w:val="36"/>
          <w:szCs w:val="36"/>
        </w:rPr>
      </w:pPr>
    </w:p>
    <w:p w14:paraId="277451F6">
      <w:pPr>
        <w:pStyle w:val="6"/>
        <w:rPr>
          <w:rFonts w:ascii="楷体" w:hAnsi="楷体" w:eastAsia="楷体" w:cs="楷体"/>
          <w:sz w:val="36"/>
          <w:szCs w:val="36"/>
        </w:rPr>
      </w:pPr>
    </w:p>
    <w:p w14:paraId="1D6A7424">
      <w:pPr>
        <w:rPr>
          <w:rFonts w:ascii="楷体" w:hAnsi="楷体" w:eastAsia="楷体" w:cs="楷体"/>
          <w:sz w:val="36"/>
          <w:szCs w:val="36"/>
        </w:rPr>
      </w:pPr>
    </w:p>
    <w:p w14:paraId="7D8B5F33">
      <w:pPr>
        <w:pStyle w:val="24"/>
        <w:rPr>
          <w:rFonts w:ascii="楷体" w:hAnsi="楷体" w:eastAsia="楷体" w:cs="楷体"/>
          <w:sz w:val="36"/>
          <w:szCs w:val="36"/>
        </w:rPr>
      </w:pPr>
    </w:p>
    <w:p w14:paraId="7C35ADE4">
      <w:pPr>
        <w:pStyle w:val="6"/>
        <w:rPr>
          <w:rFonts w:ascii="楷体" w:hAnsi="楷体" w:eastAsia="楷体" w:cs="楷体"/>
          <w:sz w:val="36"/>
          <w:szCs w:val="36"/>
        </w:rPr>
      </w:pPr>
    </w:p>
    <w:p w14:paraId="5549FA52">
      <w:pPr>
        <w:rPr>
          <w:rFonts w:ascii="楷体" w:hAnsi="楷体" w:eastAsia="楷体" w:cs="楷体"/>
          <w:sz w:val="36"/>
          <w:szCs w:val="36"/>
        </w:rPr>
      </w:pPr>
    </w:p>
    <w:p w14:paraId="1F33748C">
      <w:pPr>
        <w:pStyle w:val="24"/>
        <w:rPr>
          <w:rFonts w:ascii="楷体" w:hAnsi="楷体" w:eastAsia="楷体" w:cs="楷体"/>
          <w:sz w:val="36"/>
          <w:szCs w:val="36"/>
        </w:rPr>
      </w:pPr>
    </w:p>
    <w:p w14:paraId="325DD7AA">
      <w:pPr>
        <w:pStyle w:val="6"/>
        <w:rPr>
          <w:rFonts w:ascii="楷体" w:hAnsi="楷体" w:eastAsia="楷体" w:cs="楷体"/>
          <w:sz w:val="36"/>
          <w:szCs w:val="36"/>
        </w:rPr>
      </w:pPr>
    </w:p>
    <w:p w14:paraId="43B6C52E">
      <w:pPr>
        <w:rPr>
          <w:rFonts w:ascii="楷体" w:hAnsi="楷体" w:eastAsia="楷体" w:cs="楷体"/>
          <w:sz w:val="36"/>
          <w:szCs w:val="36"/>
        </w:rPr>
      </w:pPr>
    </w:p>
    <w:p w14:paraId="2222B4E7">
      <w:pPr>
        <w:rPr>
          <w:rFonts w:ascii="楷体" w:hAnsi="楷体" w:eastAsia="楷体" w:cs="楷体"/>
          <w:sz w:val="36"/>
          <w:szCs w:val="36"/>
        </w:rPr>
      </w:pPr>
    </w:p>
    <w:p w14:paraId="5763C61F">
      <w:pPr>
        <w:numPr>
          <w:ilvl w:val="0"/>
          <w:numId w:val="7"/>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5"/>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14:paraId="1DD9A811">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60E96B">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288E81BE">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032F8E35">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1ABC58F5">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704D6F16">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合同价格（元）</w:t>
            </w:r>
          </w:p>
        </w:tc>
      </w:tr>
      <w:tr w14:paraId="61DDF7C8">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4F528E13">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41EF79F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2481F42">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FCFCA0">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02EF2EE5">
            <w:pPr>
              <w:widowControl/>
              <w:jc w:val="center"/>
              <w:textAlignment w:val="center"/>
              <w:rPr>
                <w:rFonts w:ascii="楷体" w:hAnsi="楷体" w:eastAsia="楷体" w:cs="楷体"/>
                <w:color w:val="000000"/>
                <w:sz w:val="24"/>
              </w:rPr>
            </w:pPr>
          </w:p>
        </w:tc>
      </w:tr>
      <w:tr w14:paraId="3D221F6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500EF16">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49568FF">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9F75E7D">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5A8CF38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177E4245">
            <w:pPr>
              <w:widowControl/>
              <w:jc w:val="center"/>
              <w:textAlignment w:val="center"/>
              <w:rPr>
                <w:rFonts w:ascii="楷体" w:hAnsi="楷体" w:eastAsia="楷体" w:cs="楷体"/>
                <w:color w:val="000000"/>
                <w:sz w:val="24"/>
              </w:rPr>
            </w:pPr>
          </w:p>
        </w:tc>
      </w:tr>
      <w:tr w14:paraId="02F09382">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48188545">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3AD3991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31482C8">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07AE2D1">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5D9321DB">
            <w:pPr>
              <w:widowControl/>
              <w:jc w:val="center"/>
              <w:textAlignment w:val="center"/>
              <w:rPr>
                <w:rFonts w:ascii="楷体" w:hAnsi="楷体" w:eastAsia="楷体" w:cs="楷体"/>
                <w:color w:val="000000"/>
                <w:sz w:val="24"/>
              </w:rPr>
            </w:pPr>
          </w:p>
        </w:tc>
      </w:tr>
    </w:tbl>
    <w:p w14:paraId="4A591EA2">
      <w:pPr>
        <w:spacing w:line="720" w:lineRule="auto"/>
        <w:rPr>
          <w:rFonts w:ascii="楷体" w:hAnsi="楷体" w:eastAsia="楷体" w:cs="楷体"/>
          <w:sz w:val="36"/>
          <w:szCs w:val="36"/>
        </w:rPr>
      </w:pPr>
    </w:p>
    <w:p w14:paraId="6453E584">
      <w:pPr>
        <w:spacing w:line="720" w:lineRule="auto"/>
        <w:rPr>
          <w:rFonts w:ascii="楷体" w:hAnsi="楷体" w:eastAsia="楷体" w:cs="楷体"/>
          <w:sz w:val="36"/>
          <w:szCs w:val="36"/>
        </w:rPr>
      </w:pPr>
    </w:p>
    <w:p w14:paraId="222390DE">
      <w:pPr>
        <w:spacing w:line="720" w:lineRule="auto"/>
        <w:rPr>
          <w:rFonts w:ascii="楷体" w:hAnsi="楷体" w:eastAsia="楷体" w:cs="楷体"/>
          <w:sz w:val="36"/>
          <w:szCs w:val="36"/>
        </w:rPr>
      </w:pPr>
    </w:p>
    <w:p w14:paraId="40C1E8D7">
      <w:pPr>
        <w:spacing w:line="720" w:lineRule="auto"/>
        <w:rPr>
          <w:rFonts w:ascii="楷体" w:hAnsi="楷体" w:eastAsia="楷体" w:cs="楷体"/>
          <w:sz w:val="36"/>
          <w:szCs w:val="36"/>
        </w:rPr>
      </w:pPr>
    </w:p>
    <w:p w14:paraId="0B75BFDF">
      <w:pPr>
        <w:spacing w:line="720" w:lineRule="auto"/>
        <w:rPr>
          <w:rFonts w:ascii="楷体" w:hAnsi="楷体" w:eastAsia="楷体" w:cs="楷体"/>
          <w:sz w:val="36"/>
          <w:szCs w:val="36"/>
        </w:rPr>
      </w:pPr>
    </w:p>
    <w:p w14:paraId="55AB62A1">
      <w:pPr>
        <w:spacing w:line="720" w:lineRule="auto"/>
        <w:rPr>
          <w:rFonts w:ascii="楷体" w:hAnsi="楷体" w:eastAsia="楷体" w:cs="楷体"/>
          <w:sz w:val="36"/>
          <w:szCs w:val="36"/>
        </w:rPr>
      </w:pPr>
    </w:p>
    <w:p w14:paraId="0A456421">
      <w:pPr>
        <w:pStyle w:val="24"/>
        <w:rPr>
          <w:rFonts w:ascii="楷体" w:hAnsi="楷体" w:eastAsia="楷体" w:cs="楷体"/>
          <w:sz w:val="36"/>
          <w:szCs w:val="36"/>
        </w:rPr>
      </w:pPr>
    </w:p>
    <w:p w14:paraId="5728BB18">
      <w:pPr>
        <w:pStyle w:val="6"/>
        <w:rPr>
          <w:rFonts w:ascii="楷体" w:hAnsi="楷体" w:eastAsia="楷体" w:cs="楷体"/>
          <w:sz w:val="36"/>
          <w:szCs w:val="36"/>
        </w:rPr>
      </w:pPr>
    </w:p>
    <w:p w14:paraId="575F3A9A">
      <w:pPr>
        <w:rPr>
          <w:rFonts w:ascii="楷体" w:hAnsi="楷体" w:eastAsia="楷体" w:cs="楷体"/>
          <w:sz w:val="36"/>
          <w:szCs w:val="36"/>
        </w:rPr>
      </w:pPr>
    </w:p>
    <w:p w14:paraId="2F531F9D">
      <w:pPr>
        <w:rPr>
          <w:rFonts w:ascii="楷体" w:hAnsi="楷体" w:eastAsia="楷体" w:cs="楷体"/>
          <w:sz w:val="36"/>
          <w:szCs w:val="36"/>
        </w:rPr>
      </w:pPr>
    </w:p>
    <w:p w14:paraId="2A36809A">
      <w:pPr>
        <w:rPr>
          <w:rFonts w:ascii="楷体" w:hAnsi="楷体" w:eastAsia="楷体" w:cs="楷体"/>
          <w:sz w:val="36"/>
          <w:szCs w:val="36"/>
        </w:rPr>
      </w:pPr>
    </w:p>
    <w:p w14:paraId="3E9C7F37">
      <w:pPr>
        <w:rPr>
          <w:rFonts w:ascii="楷体" w:hAnsi="楷体" w:eastAsia="楷体" w:cs="楷体"/>
          <w:sz w:val="36"/>
          <w:szCs w:val="36"/>
        </w:rPr>
      </w:pPr>
    </w:p>
    <w:p w14:paraId="155E440A">
      <w:pPr>
        <w:pStyle w:val="6"/>
        <w:rPr>
          <w:rFonts w:ascii="楷体" w:hAnsi="楷体" w:eastAsia="楷体" w:cs="楷体"/>
          <w:sz w:val="36"/>
          <w:szCs w:val="36"/>
        </w:rPr>
      </w:pPr>
    </w:p>
    <w:p w14:paraId="77BABD84">
      <w:pPr>
        <w:jc w:val="center"/>
        <w:rPr>
          <w:rFonts w:ascii="楷体" w:hAnsi="楷体" w:eastAsia="楷体" w:cs="楷体"/>
          <w:sz w:val="36"/>
          <w:szCs w:val="36"/>
        </w:rPr>
      </w:pPr>
      <w:r>
        <w:rPr>
          <w:rFonts w:hint="eastAsia" w:ascii="楷体" w:hAnsi="楷体" w:eastAsia="楷体" w:cs="楷体"/>
          <w:sz w:val="36"/>
          <w:szCs w:val="36"/>
        </w:rPr>
        <w:t>五、承诺函</w:t>
      </w:r>
    </w:p>
    <w:p w14:paraId="2B22E58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7AD8D48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B4EFE49">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326587DE">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4CB9470C">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67C39E1B">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1C402F55">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8066812">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14F46811">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9EE41B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7FE03508">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3EAD955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B979FB3">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158BEF56">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33A3A2E">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70EECDBF">
      <w:pPr>
        <w:ind w:firstLine="548" w:firstLineChars="196"/>
        <w:outlineLvl w:val="1"/>
        <w:rPr>
          <w:rFonts w:ascii="楷体" w:hAnsi="楷体" w:eastAsia="楷体" w:cs="楷体"/>
          <w:sz w:val="28"/>
          <w:szCs w:val="28"/>
        </w:rPr>
      </w:pPr>
    </w:p>
    <w:p w14:paraId="65D4DFB5">
      <w:pPr>
        <w:pStyle w:val="24"/>
      </w:pPr>
    </w:p>
    <w:p w14:paraId="1ADA68B8">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CA74953">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7C22281E">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65A91353">
      <w:pPr>
        <w:pStyle w:val="24"/>
        <w:spacing w:line="360" w:lineRule="auto"/>
        <w:rPr>
          <w:rFonts w:ascii="楷体" w:hAnsi="楷体" w:eastAsia="楷体" w:cs="楷体"/>
          <w:sz w:val="28"/>
          <w:szCs w:val="28"/>
        </w:rPr>
      </w:pPr>
    </w:p>
    <w:p w14:paraId="52CC56FD">
      <w:pPr>
        <w:pStyle w:val="8"/>
      </w:pPr>
    </w:p>
    <w:p w14:paraId="3D4DD79E">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79A58EB5">
      <w:pPr>
        <w:pStyle w:val="3"/>
        <w:spacing w:before="624" w:after="624"/>
        <w:rPr>
          <w:sz w:val="36"/>
          <w:szCs w:val="28"/>
        </w:rPr>
      </w:pPr>
      <w:bookmarkStart w:id="6" w:name="_Toc18544"/>
      <w:bookmarkStart w:id="7" w:name="_Toc25079261"/>
      <w:r>
        <w:rPr>
          <w:rFonts w:hint="eastAsia"/>
          <w:sz w:val="36"/>
          <w:szCs w:val="28"/>
        </w:rPr>
        <w:t>资格审查</w:t>
      </w:r>
      <w:bookmarkEnd w:id="6"/>
      <w:bookmarkEnd w:id="7"/>
    </w:p>
    <w:p w14:paraId="09AEEEA2">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2E2F23C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DD9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9790C09">
            <w:pPr>
              <w:pStyle w:val="26"/>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7596BFF2">
            <w:pPr>
              <w:pStyle w:val="26"/>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5235B03">
            <w:pPr>
              <w:pStyle w:val="26"/>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1A8C6031">
            <w:pPr>
              <w:pStyle w:val="26"/>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F79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326206B8">
            <w:pPr>
              <w:pStyle w:val="26"/>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007FC2C">
            <w:pPr>
              <w:pStyle w:val="26"/>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295B94FC">
            <w:pPr>
              <w:pStyle w:val="26"/>
              <w:numPr>
                <w:ilvl w:val="0"/>
                <w:numId w:val="8"/>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5DF2DAB3">
            <w:pPr>
              <w:pStyle w:val="26"/>
              <w:numPr>
                <w:ilvl w:val="0"/>
                <w:numId w:val="8"/>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BBAF579">
            <w:pPr>
              <w:pStyle w:val="26"/>
              <w:rPr>
                <w:rFonts w:ascii="仿宋_GB2312" w:hAnsi="仿宋_GB2312" w:eastAsia="仿宋_GB2312" w:cs="仿宋_GB2312"/>
              </w:rPr>
            </w:pPr>
          </w:p>
        </w:tc>
      </w:tr>
      <w:tr w14:paraId="615B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1FBFA1D5">
            <w:pPr>
              <w:pStyle w:val="26"/>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7CE600D3">
            <w:pPr>
              <w:pStyle w:val="26"/>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2EAA1CBC">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32A8EAAB">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6D2B23A6">
            <w:pPr>
              <w:pStyle w:val="26"/>
              <w:rPr>
                <w:rFonts w:ascii="仿宋_GB2312" w:hAnsi="仿宋_GB2312" w:eastAsia="仿宋_GB2312" w:cs="仿宋_GB2312"/>
              </w:rPr>
            </w:pPr>
          </w:p>
        </w:tc>
      </w:tr>
      <w:tr w14:paraId="6A16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7B2E41C0">
            <w:pPr>
              <w:pStyle w:val="26"/>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2616D566">
            <w:pPr>
              <w:pStyle w:val="26"/>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49701C13">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0647C948">
            <w:pPr>
              <w:pStyle w:val="26"/>
              <w:rPr>
                <w:rFonts w:ascii="仿宋_GB2312" w:hAnsi="仿宋_GB2312" w:eastAsia="仿宋_GB2312" w:cs="仿宋_GB2312"/>
                <w:color w:val="FF0000"/>
              </w:rPr>
            </w:pPr>
          </w:p>
        </w:tc>
      </w:tr>
      <w:tr w14:paraId="6EDE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14AD8D8D">
            <w:pPr>
              <w:pStyle w:val="26"/>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4EC1CD87">
            <w:pPr>
              <w:pStyle w:val="26"/>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6A597DD">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2B6DC727">
            <w:pPr>
              <w:pStyle w:val="26"/>
              <w:rPr>
                <w:rFonts w:ascii="仿宋_GB2312" w:hAnsi="仿宋_GB2312" w:eastAsia="仿宋_GB2312" w:cs="仿宋_GB2312"/>
                <w:color w:val="FF0000"/>
              </w:rPr>
            </w:pPr>
          </w:p>
        </w:tc>
      </w:tr>
      <w:tr w14:paraId="47A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31523D7">
            <w:pPr>
              <w:pStyle w:val="26"/>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4FE0E580">
            <w:pPr>
              <w:pStyle w:val="26"/>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35758CBD">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8BBBD18">
            <w:pPr>
              <w:pStyle w:val="26"/>
              <w:rPr>
                <w:rFonts w:ascii="仿宋_GB2312" w:hAnsi="仿宋_GB2312" w:eastAsia="仿宋_GB2312" w:cs="仿宋_GB2312"/>
                <w:color w:val="FF0000"/>
                <w:highlight w:val="yellow"/>
              </w:rPr>
            </w:pPr>
          </w:p>
        </w:tc>
      </w:tr>
    </w:tbl>
    <w:p w14:paraId="21B43946">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48C3FA64">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14:paraId="4B584ED3">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E21F">
    <w:pPr>
      <w:pStyle w:val="11"/>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2</w:t>
    </w:r>
    <w:r>
      <w:fldChar w:fldCharType="end"/>
    </w:r>
  </w:p>
  <w:p w14:paraId="227B36F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EA96">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44</w:t>
    </w:r>
    <w:r>
      <w:fldChar w:fldCharType="end"/>
    </w:r>
  </w:p>
  <w:p w14:paraId="26F5AC2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96D2">
    <w:pPr>
      <w:pStyle w:val="11"/>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35</w:t>
    </w:r>
    <w:r>
      <w:fldChar w:fldCharType="end"/>
    </w:r>
  </w:p>
  <w:p w14:paraId="5AD34753">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B6D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29"/>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95C50F0"/>
    <w:multiLevelType w:val="multilevel"/>
    <w:tmpl w:val="395C50F0"/>
    <w:lvl w:ilvl="0" w:tentative="0">
      <w:start w:val="1"/>
      <w:numFmt w:val="decimal"/>
      <w:pStyle w:val="5"/>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EA9566E"/>
    <w:multiLevelType w:val="multilevel"/>
    <w:tmpl w:val="3EA9566E"/>
    <w:lvl w:ilvl="0" w:tentative="0">
      <w:start w:val="1"/>
      <w:numFmt w:val="decimal"/>
      <w:pStyle w:val="3"/>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6AA12C86"/>
    <w:multiLevelType w:val="singleLevel"/>
    <w:tmpl w:val="6AA12C86"/>
    <w:lvl w:ilvl="0" w:tentative="0">
      <w:start w:val="3"/>
      <w:numFmt w:val="chineseCounting"/>
      <w:suff w:val="nothing"/>
      <w:lvlText w:val="%1、"/>
      <w:lvlJc w:val="left"/>
      <w:rPr>
        <w:rFonts w:hint="eastAsia"/>
      </w:rPr>
    </w:lvl>
  </w:abstractNum>
  <w:num w:numId="1">
    <w:abstractNumId w:val="6"/>
  </w:num>
  <w:num w:numId="2">
    <w:abstractNumId w:val="5"/>
  </w:num>
  <w:num w:numId="3">
    <w:abstractNumId w:val="2"/>
  </w:num>
  <w:num w:numId="4">
    <w:abstractNumId w:val="1"/>
  </w:num>
  <w:num w:numId="5">
    <w:abstractNumId w:val="4"/>
  </w:num>
  <w:num w:numId="6">
    <w:abstractNumId w:val="3"/>
    <w:lvlOverride w:ilvl="0">
      <w:startOverride w:val="1"/>
    </w:lvlOverride>
  </w:num>
  <w:num w:numId="7">
    <w:abstractNumId w:val="7"/>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MGM4OGJmMmE5ZjE3MTk3MWJiOGMzMDIxZjI0NTYifQ=="/>
  </w:docVars>
  <w:rsids>
    <w:rsidRoot w:val="00BE6395"/>
    <w:rsid w:val="00017375"/>
    <w:rsid w:val="001754AD"/>
    <w:rsid w:val="00252AB4"/>
    <w:rsid w:val="002B3197"/>
    <w:rsid w:val="00372253"/>
    <w:rsid w:val="0044755A"/>
    <w:rsid w:val="004F6D53"/>
    <w:rsid w:val="0050010C"/>
    <w:rsid w:val="005E03BA"/>
    <w:rsid w:val="0071525F"/>
    <w:rsid w:val="00740ED1"/>
    <w:rsid w:val="00945596"/>
    <w:rsid w:val="00B17A16"/>
    <w:rsid w:val="00B2669F"/>
    <w:rsid w:val="00BE6395"/>
    <w:rsid w:val="00C865B1"/>
    <w:rsid w:val="00D5554C"/>
    <w:rsid w:val="00E328E3"/>
    <w:rsid w:val="00E37F64"/>
    <w:rsid w:val="00FC3E1B"/>
    <w:rsid w:val="00FF0151"/>
    <w:rsid w:val="00FF226D"/>
    <w:rsid w:val="00FF44E3"/>
    <w:rsid w:val="028D6ACB"/>
    <w:rsid w:val="02D84CC7"/>
    <w:rsid w:val="04094F52"/>
    <w:rsid w:val="041E0BE1"/>
    <w:rsid w:val="05521601"/>
    <w:rsid w:val="06592DA1"/>
    <w:rsid w:val="06E96BF0"/>
    <w:rsid w:val="0747051C"/>
    <w:rsid w:val="0CF31BCF"/>
    <w:rsid w:val="150554CE"/>
    <w:rsid w:val="166C18B2"/>
    <w:rsid w:val="17162CCB"/>
    <w:rsid w:val="1A971221"/>
    <w:rsid w:val="1ACE63D1"/>
    <w:rsid w:val="1AFF3404"/>
    <w:rsid w:val="1C124A19"/>
    <w:rsid w:val="20863712"/>
    <w:rsid w:val="21F77E6E"/>
    <w:rsid w:val="239D4B92"/>
    <w:rsid w:val="23EC6EF9"/>
    <w:rsid w:val="247507E8"/>
    <w:rsid w:val="25967D4C"/>
    <w:rsid w:val="26963437"/>
    <w:rsid w:val="28825125"/>
    <w:rsid w:val="2ACC7A59"/>
    <w:rsid w:val="2BD169E7"/>
    <w:rsid w:val="2D1305E9"/>
    <w:rsid w:val="2F1C3B42"/>
    <w:rsid w:val="307F2EB8"/>
    <w:rsid w:val="327E6664"/>
    <w:rsid w:val="33741BC4"/>
    <w:rsid w:val="3560378B"/>
    <w:rsid w:val="36875DB8"/>
    <w:rsid w:val="3711090F"/>
    <w:rsid w:val="375458D3"/>
    <w:rsid w:val="37A47A9F"/>
    <w:rsid w:val="386B5980"/>
    <w:rsid w:val="39585C49"/>
    <w:rsid w:val="3AAC0AC2"/>
    <w:rsid w:val="3E825F9A"/>
    <w:rsid w:val="43214F3F"/>
    <w:rsid w:val="450B0993"/>
    <w:rsid w:val="47A345BE"/>
    <w:rsid w:val="49C8526C"/>
    <w:rsid w:val="4C300F9F"/>
    <w:rsid w:val="4C4E5F8C"/>
    <w:rsid w:val="4CBB7CB4"/>
    <w:rsid w:val="4E046324"/>
    <w:rsid w:val="4EF348FF"/>
    <w:rsid w:val="506F6834"/>
    <w:rsid w:val="50F707E4"/>
    <w:rsid w:val="52363EE3"/>
    <w:rsid w:val="565C6063"/>
    <w:rsid w:val="56764C4B"/>
    <w:rsid w:val="573D2DDF"/>
    <w:rsid w:val="57610604"/>
    <w:rsid w:val="59780D32"/>
    <w:rsid w:val="5A632FD6"/>
    <w:rsid w:val="5D924A61"/>
    <w:rsid w:val="5E7D4240"/>
    <w:rsid w:val="61025A59"/>
    <w:rsid w:val="61A70304"/>
    <w:rsid w:val="633431C9"/>
    <w:rsid w:val="65A6055E"/>
    <w:rsid w:val="65D3298E"/>
    <w:rsid w:val="678004CA"/>
    <w:rsid w:val="67A34ADA"/>
    <w:rsid w:val="689874B4"/>
    <w:rsid w:val="6A5B28CE"/>
    <w:rsid w:val="6A7015EF"/>
    <w:rsid w:val="6CC37E9F"/>
    <w:rsid w:val="6EDB4329"/>
    <w:rsid w:val="6F391866"/>
    <w:rsid w:val="72601FB5"/>
    <w:rsid w:val="72D0797D"/>
    <w:rsid w:val="76792212"/>
    <w:rsid w:val="771E6B77"/>
    <w:rsid w:val="78424B33"/>
    <w:rsid w:val="7B6C3492"/>
    <w:rsid w:val="7B961C0A"/>
    <w:rsid w:val="7DE42994"/>
    <w:rsid w:val="7DFC5016"/>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4">
    <w:name w:val="heading 2"/>
    <w:basedOn w:val="5"/>
    <w:next w:val="1"/>
    <w:autoRedefine/>
    <w:qFormat/>
    <w:uiPriority w:val="98"/>
    <w:pPr>
      <w:tabs>
        <w:tab w:val="left" w:pos="420"/>
        <w:tab w:val="left" w:pos="425"/>
      </w:tabs>
      <w:spacing w:before="260" w:after="260" w:line="416" w:lineRule="auto"/>
      <w:outlineLvl w:val="1"/>
    </w:pPr>
    <w:rPr>
      <w:rFonts w:ascii="Calibri Light" w:hAnsi="Calibri Light"/>
      <w:kern w:val="0"/>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index 8"/>
    <w:basedOn w:val="1"/>
    <w:next w:val="1"/>
    <w:autoRedefine/>
    <w:qFormat/>
    <w:uiPriority w:val="0"/>
    <w:pPr>
      <w:spacing w:line="276" w:lineRule="auto"/>
    </w:pPr>
    <w:rPr>
      <w:rFonts w:ascii="宋体" w:hAnsi="宋体"/>
      <w:color w:val="FF0000"/>
    </w:rPr>
  </w:style>
  <w:style w:type="paragraph" w:customStyle="1" w:styleId="5">
    <w:name w:val="一级标题"/>
    <w:basedOn w:val="3"/>
    <w:autoRedefine/>
    <w:qFormat/>
    <w:uiPriority w:val="0"/>
    <w:pPr>
      <w:numPr>
        <w:numId w:val="2"/>
      </w:numPr>
      <w:tabs>
        <w:tab w:val="left" w:pos="420"/>
        <w:tab w:val="left" w:pos="425"/>
        <w:tab w:val="clear" w:pos="0"/>
      </w:tabs>
      <w:jc w:val="left"/>
    </w:pPr>
    <w:rPr>
      <w:rFonts w:ascii="黑体"/>
    </w:rPr>
  </w:style>
  <w:style w:type="paragraph" w:styleId="6">
    <w:name w:val="caption"/>
    <w:basedOn w:val="1"/>
    <w:next w:val="1"/>
    <w:autoRedefine/>
    <w:qFormat/>
    <w:uiPriority w:val="0"/>
    <w:pPr>
      <w:spacing w:before="152"/>
    </w:pPr>
    <w:rPr>
      <w:rFonts w:ascii="Arial" w:hAnsi="Arial" w:eastAsia="黑体" w:cs="Arial"/>
      <w:kern w:val="0"/>
      <w:sz w:val="20"/>
      <w:szCs w:val="20"/>
    </w:rPr>
  </w:style>
  <w:style w:type="paragraph" w:styleId="7">
    <w:name w:val="annotation text"/>
    <w:basedOn w:val="1"/>
    <w:link w:val="31"/>
    <w:autoRedefine/>
    <w:qFormat/>
    <w:uiPriority w:val="0"/>
    <w:pPr>
      <w:jc w:val="left"/>
    </w:pPr>
    <w:rPr>
      <w:rFonts w:ascii="Calibri"/>
      <w:sz w:val="18"/>
    </w:rPr>
  </w:style>
  <w:style w:type="paragraph" w:styleId="8">
    <w:name w:val="Body Text"/>
    <w:basedOn w:val="1"/>
    <w:next w:val="9"/>
    <w:autoRedefine/>
    <w:unhideWhenUsed/>
    <w:qFormat/>
    <w:uiPriority w:val="0"/>
    <w:pPr>
      <w:spacing w:after="120"/>
    </w:pPr>
  </w:style>
  <w:style w:type="paragraph" w:styleId="9">
    <w:name w:val="Body Text First Indent"/>
    <w:basedOn w:val="8"/>
    <w:autoRedefine/>
    <w:qFormat/>
    <w:uiPriority w:val="0"/>
    <w:pPr>
      <w:ind w:firstLine="420" w:firstLineChars="100"/>
    </w:pPr>
  </w:style>
  <w:style w:type="paragraph" w:styleId="10">
    <w:name w:val="Date"/>
    <w:basedOn w:val="1"/>
    <w:next w:val="1"/>
    <w:link w:val="20"/>
    <w:autoRedefine/>
    <w:semiHidden/>
    <w:unhideWhenUsed/>
    <w:qFormat/>
    <w:uiPriority w:val="99"/>
    <w:pPr>
      <w:ind w:left="100" w:leftChars="2500"/>
    </w:pPr>
  </w:style>
  <w:style w:type="paragraph" w:styleId="11">
    <w:name w:val="footer"/>
    <w:basedOn w:val="1"/>
    <w:autoRedefine/>
    <w:qFormat/>
    <w:uiPriority w:val="99"/>
    <w:pPr>
      <w:tabs>
        <w:tab w:val="center" w:pos="4153"/>
        <w:tab w:val="right" w:pos="8306"/>
      </w:tabs>
      <w:snapToGrid w:val="0"/>
      <w:jc w:val="left"/>
    </w:pPr>
    <w:rPr>
      <w:sz w:val="18"/>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39"/>
  </w:style>
  <w:style w:type="paragraph" w:styleId="14">
    <w:name w:val="annotation subject"/>
    <w:basedOn w:val="7"/>
    <w:next w:val="7"/>
    <w:link w:val="32"/>
    <w:semiHidden/>
    <w:unhideWhenUsed/>
    <w:qFormat/>
    <w:uiPriority w:val="99"/>
    <w:rPr>
      <w:rFonts w:asciiTheme="minorHAnsi"/>
      <w:b/>
      <w:bCs/>
      <w:sz w:val="21"/>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Calibri" w:hAnsi="Calibri" w:eastAsia="宋体" w:cs="Times New Roman"/>
    </w:rPr>
  </w:style>
  <w:style w:type="character" w:styleId="19">
    <w:name w:val="annotation reference"/>
    <w:basedOn w:val="17"/>
    <w:autoRedefine/>
    <w:semiHidden/>
    <w:unhideWhenUsed/>
    <w:qFormat/>
    <w:uiPriority w:val="99"/>
    <w:rPr>
      <w:sz w:val="21"/>
      <w:szCs w:val="21"/>
    </w:rPr>
  </w:style>
  <w:style w:type="character" w:customStyle="1" w:styleId="20">
    <w:name w:val="日期 字符"/>
    <w:basedOn w:val="17"/>
    <w:link w:val="10"/>
    <w:autoRedefine/>
    <w:semiHidden/>
    <w:qFormat/>
    <w:uiPriority w:val="99"/>
  </w:style>
  <w:style w:type="paragraph" w:styleId="21">
    <w:name w:val="List Paragraph"/>
    <w:basedOn w:val="1"/>
    <w:autoRedefine/>
    <w:qFormat/>
    <w:uiPriority w:val="34"/>
    <w:pPr>
      <w:ind w:firstLine="420" w:firstLineChars="200"/>
    </w:pPr>
  </w:style>
  <w:style w:type="paragraph" w:customStyle="1" w:styleId="22">
    <w:name w:val="正文首行缩进两字符"/>
    <w:basedOn w:val="23"/>
    <w:autoRedefine/>
    <w:qFormat/>
    <w:uiPriority w:val="0"/>
    <w:pPr>
      <w:spacing w:line="360" w:lineRule="auto"/>
      <w:ind w:firstLine="200" w:firstLineChars="200"/>
    </w:pPr>
  </w:style>
  <w:style w:type="paragraph" w:customStyle="1" w:styleId="23">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4">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font11"/>
    <w:basedOn w:val="17"/>
    <w:autoRedefine/>
    <w:qFormat/>
    <w:uiPriority w:val="0"/>
    <w:rPr>
      <w:rFonts w:hint="eastAsia" w:ascii="宋体" w:hAnsi="宋体" w:eastAsia="宋体" w:cs="宋体"/>
      <w:color w:val="000000"/>
      <w:sz w:val="24"/>
      <w:szCs w:val="24"/>
      <w:u w:val="none"/>
    </w:rPr>
  </w:style>
  <w:style w:type="paragraph" w:customStyle="1" w:styleId="26">
    <w:name w:val="样式1"/>
    <w:basedOn w:val="27"/>
    <w:autoRedefine/>
    <w:qFormat/>
    <w:uiPriority w:val="0"/>
    <w:pPr>
      <w:spacing w:after="0" w:line="400" w:lineRule="exact"/>
      <w:jc w:val="center"/>
    </w:pPr>
    <w:rPr>
      <w:rFonts w:ascii="仿宋" w:hAnsi="仿宋" w:eastAsia="仿宋" w:cs="Times New Roman"/>
      <w:kern w:val="2"/>
      <w:szCs w:val="28"/>
    </w:rPr>
  </w:style>
  <w:style w:type="paragraph" w:customStyle="1" w:styleId="27">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8">
    <w:name w:val="font61"/>
    <w:basedOn w:val="17"/>
    <w:autoRedefine/>
    <w:qFormat/>
    <w:uiPriority w:val="0"/>
    <w:rPr>
      <w:rFonts w:hint="eastAsia" w:ascii="宋体" w:hAnsi="宋体" w:eastAsia="宋体" w:cs="宋体"/>
      <w:color w:val="000000"/>
      <w:sz w:val="24"/>
      <w:szCs w:val="24"/>
      <w:u w:val="none"/>
    </w:rPr>
  </w:style>
  <w:style w:type="paragraph" w:customStyle="1" w:styleId="29">
    <w:name w:val="17“1.”四级标题"/>
    <w:basedOn w:val="30"/>
    <w:autoRedefine/>
    <w:qFormat/>
    <w:uiPriority w:val="0"/>
    <w:pPr>
      <w:numPr>
        <w:ilvl w:val="3"/>
        <w:numId w:val="3"/>
      </w:numPr>
      <w:tabs>
        <w:tab w:val="left" w:pos="0"/>
      </w:tabs>
      <w:ind w:firstLine="803"/>
    </w:pPr>
  </w:style>
  <w:style w:type="paragraph" w:customStyle="1" w:styleId="30">
    <w:name w:val="02、首行缩进2字符正文"/>
    <w:basedOn w:val="1"/>
    <w:autoRedefine/>
    <w:qFormat/>
    <w:uiPriority w:val="0"/>
    <w:pPr>
      <w:tabs>
        <w:tab w:val="left" w:pos="0"/>
      </w:tabs>
      <w:wordWrap w:val="0"/>
      <w:topLinePunct/>
      <w:ind w:firstLine="480" w:firstLineChars="200"/>
    </w:pPr>
    <w:rPr>
      <w:rFonts w:ascii="宋体" w:hAnsi="宋体" w:eastAsia="宋体"/>
    </w:rPr>
  </w:style>
  <w:style w:type="character" w:customStyle="1" w:styleId="31">
    <w:name w:val="批注文字 字符"/>
    <w:basedOn w:val="17"/>
    <w:link w:val="7"/>
    <w:qFormat/>
    <w:uiPriority w:val="0"/>
    <w:rPr>
      <w:rFonts w:ascii="Calibri" w:hAnsiTheme="minorHAnsi" w:eastAsiaTheme="minorEastAsia" w:cstheme="minorBidi"/>
      <w:kern w:val="2"/>
      <w:sz w:val="18"/>
      <w:szCs w:val="22"/>
    </w:rPr>
  </w:style>
  <w:style w:type="character" w:customStyle="1" w:styleId="32">
    <w:name w:val="批注主题 字符"/>
    <w:basedOn w:val="31"/>
    <w:link w:val="14"/>
    <w:autoRedefine/>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3613</Words>
  <Characters>3751</Characters>
  <Lines>32</Lines>
  <Paragraphs>9</Paragraphs>
  <TotalTime>48</TotalTime>
  <ScaleCrop>false</ScaleCrop>
  <LinksUpToDate>false</LinksUpToDate>
  <CharactersWithSpaces>4025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2025-03-11T05:06:00Z</dcterms:created>
  <dc:creator>韦生键</dc:creator>
  <cp:lastModifiedBy>高帆</cp:lastModifiedBy>
  <dcterms:modified xsi:type="dcterms:W3CDTF">2025-03-25T13:16:29Z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5D56EFD914564A13B2F342385C60A7E2_13</vt:lpwstr>
  </property>
  <property fmtid="{D5CDD505-2E9C-101B-9397-08002B2CF9AE}" pid="4" name="KSOTemplateDocerSaveRecord">
    <vt:lpwstr>eyJoZGlkIjoiOTVlZGQ0ZGVlNjNhMjdhNTMwY2M1MTU5MWQxNzA4YWQiLCJ1c2VySWQiOiIzODQ2NjU1NjEifQ==</vt:lpwstr>
  </property>
</Properties>
</file>